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FE721" w14:textId="43979793" w:rsidR="00F142FD" w:rsidRPr="00F142FD" w:rsidRDefault="00F142FD" w:rsidP="00F142FD">
      <w:pPr>
        <w:spacing w:line="259" w:lineRule="auto"/>
        <w:jc w:val="center"/>
        <w:rPr>
          <w:rFonts w:ascii="Times New Roman" w:eastAsia="Times New Roman" w:hAnsi="Times New Roman" w:cs="Times New Roman"/>
          <w:kern w:val="0"/>
          <w:sz w:val="16"/>
          <w:szCs w:val="16"/>
          <w14:ligatures w14:val="none"/>
        </w:rPr>
      </w:pPr>
      <w:r w:rsidRPr="00F142FD">
        <w:rPr>
          <w:rFonts w:ascii="Times New Roman" w:eastAsia="Times New Roman" w:hAnsi="Times New Roman" w:cs="Times New Roman"/>
          <w:b/>
          <w:noProof/>
          <w:kern w:val="0"/>
          <w:sz w:val="22"/>
          <w:szCs w:val="22"/>
          <w14:ligatures w14:val="none"/>
        </w:rPr>
        <mc:AlternateContent>
          <mc:Choice Requires="wps">
            <w:drawing>
              <wp:anchor distT="0" distB="0" distL="114300" distR="114300" simplePos="0" relativeHeight="251659264" behindDoc="0" locked="0" layoutInCell="1" allowOverlap="1" wp14:anchorId="53734843" wp14:editId="299EC383">
                <wp:simplePos x="0" y="0"/>
                <wp:positionH relativeFrom="margin">
                  <wp:align>right</wp:align>
                </wp:positionH>
                <wp:positionV relativeFrom="paragraph">
                  <wp:posOffset>-144145</wp:posOffset>
                </wp:positionV>
                <wp:extent cx="2032995" cy="978345"/>
                <wp:effectExtent l="0" t="0" r="24765" b="12700"/>
                <wp:wrapNone/>
                <wp:docPr id="1444372948" name="Text Box 3"/>
                <wp:cNvGraphicFramePr/>
                <a:graphic xmlns:a="http://schemas.openxmlformats.org/drawingml/2006/main">
                  <a:graphicData uri="http://schemas.microsoft.com/office/word/2010/wordprocessingShape">
                    <wps:wsp>
                      <wps:cNvSpPr txBox="1"/>
                      <wps:spPr>
                        <a:xfrm>
                          <a:off x="0" y="0"/>
                          <a:ext cx="2032995" cy="978345"/>
                        </a:xfrm>
                        <a:prstGeom prst="rect">
                          <a:avLst/>
                        </a:prstGeom>
                        <a:solidFill>
                          <a:sysClr val="window" lastClr="FFFFFF"/>
                        </a:solidFill>
                        <a:ln w="6350">
                          <a:solidFill>
                            <a:prstClr val="black"/>
                          </a:solidFill>
                        </a:ln>
                      </wps:spPr>
                      <wps:txbx>
                        <w:txbxContent>
                          <w:p w14:paraId="013DB6A2" w14:textId="77777777" w:rsidR="00F142FD" w:rsidRDefault="00F142FD" w:rsidP="00F142FD">
                            <w:pPr>
                              <w:spacing w:after="0"/>
                              <w:jc w:val="center"/>
                              <w:rPr>
                                <w:i/>
                                <w:iCs/>
                                <w:sz w:val="20"/>
                                <w:szCs w:val="20"/>
                              </w:rPr>
                            </w:pPr>
                          </w:p>
                          <w:p w14:paraId="37941A6D" w14:textId="77777777" w:rsidR="00F142FD" w:rsidRDefault="00F142FD" w:rsidP="00F142FD">
                            <w:pPr>
                              <w:spacing w:after="0"/>
                              <w:jc w:val="center"/>
                              <w:rPr>
                                <w:i/>
                                <w:iCs/>
                                <w:sz w:val="16"/>
                                <w:szCs w:val="16"/>
                              </w:rPr>
                            </w:pPr>
                          </w:p>
                          <w:p w14:paraId="47C69C91" w14:textId="77777777" w:rsidR="00F142FD" w:rsidRPr="00A750A3" w:rsidRDefault="00F142FD" w:rsidP="00F142FD">
                            <w:pPr>
                              <w:spacing w:after="0"/>
                              <w:jc w:val="center"/>
                              <w:rPr>
                                <w:i/>
                                <w:iCs/>
                                <w:sz w:val="10"/>
                                <w:szCs w:val="10"/>
                              </w:rPr>
                            </w:pPr>
                          </w:p>
                          <w:p w14:paraId="29714B3B" w14:textId="77777777" w:rsidR="00F142FD" w:rsidRPr="00A750A3" w:rsidRDefault="00F142FD" w:rsidP="00F142FD">
                            <w:pPr>
                              <w:spacing w:after="0"/>
                              <w:jc w:val="center"/>
                              <w:rPr>
                                <w:i/>
                                <w:iCs/>
                                <w:sz w:val="16"/>
                                <w:szCs w:val="16"/>
                              </w:rPr>
                            </w:pPr>
                            <w:r w:rsidRPr="00A750A3">
                              <w:rPr>
                                <w:i/>
                                <w:iCs/>
                                <w:sz w:val="16"/>
                                <w:szCs w:val="16"/>
                              </w:rPr>
                              <w:t>Affix patient label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734843" id="_x0000_t202" coordsize="21600,21600" o:spt="202" path="m,l,21600r21600,l21600,xe">
                <v:stroke joinstyle="miter"/>
                <v:path gradientshapeok="t" o:connecttype="rect"/>
              </v:shapetype>
              <v:shape id="Text Box 3" o:spid="_x0000_s1026" type="#_x0000_t202" style="position:absolute;left:0;text-align:left;margin-left:108.9pt;margin-top:-11.35pt;width:160.1pt;height:77.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EURQAIAAI0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" fillcolor="window" strokeweight=".5pt">
                <v:textbox>
                  <w:txbxContent>
                    <w:p w14:paraId="013DB6A2" w14:textId="77777777" w:rsidR="00F142FD" w:rsidRDefault="00F142FD" w:rsidP="00F142FD">
                      <w:pPr>
                        <w:spacing w:after="0"/>
                        <w:jc w:val="center"/>
                        <w:rPr>
                          <w:i/>
                          <w:iCs/>
                          <w:sz w:val="20"/>
                          <w:szCs w:val="20"/>
                        </w:rPr>
                      </w:pPr>
                    </w:p>
                    <w:p w14:paraId="37941A6D" w14:textId="77777777" w:rsidR="00F142FD" w:rsidRDefault="00F142FD" w:rsidP="00F142FD">
                      <w:pPr>
                        <w:spacing w:after="0"/>
                        <w:jc w:val="center"/>
                        <w:rPr>
                          <w:i/>
                          <w:iCs/>
                          <w:sz w:val="16"/>
                          <w:szCs w:val="16"/>
                        </w:rPr>
                      </w:pPr>
                    </w:p>
                    <w:p w14:paraId="47C69C91" w14:textId="77777777" w:rsidR="00F142FD" w:rsidRPr="00A750A3" w:rsidRDefault="00F142FD" w:rsidP="00F142FD">
                      <w:pPr>
                        <w:spacing w:after="0"/>
                        <w:jc w:val="center"/>
                        <w:rPr>
                          <w:i/>
                          <w:iCs/>
                          <w:sz w:val="10"/>
                          <w:szCs w:val="10"/>
                        </w:rPr>
                      </w:pPr>
                    </w:p>
                    <w:p w14:paraId="29714B3B" w14:textId="77777777" w:rsidR="00F142FD" w:rsidRPr="00A750A3" w:rsidRDefault="00F142FD" w:rsidP="00F142FD">
                      <w:pPr>
                        <w:spacing w:after="0"/>
                        <w:jc w:val="center"/>
                        <w:rPr>
                          <w:i/>
                          <w:iCs/>
                          <w:sz w:val="16"/>
                          <w:szCs w:val="16"/>
                        </w:rPr>
                      </w:pPr>
                      <w:r w:rsidRPr="00A750A3">
                        <w:rPr>
                          <w:i/>
                          <w:iCs/>
                          <w:sz w:val="16"/>
                          <w:szCs w:val="16"/>
                        </w:rPr>
                        <w:t>Affix patient label here</w:t>
                      </w:r>
                    </w:p>
                  </w:txbxContent>
                </v:textbox>
                <w10:wrap anchorx="margin"/>
              </v:shape>
            </w:pict>
          </mc:Fallback>
        </mc:AlternateContent>
      </w:r>
      <w:del w:id="0" w:author="Hahn, Mina" w:date="2026-04-06T08:41:00Z" w16du:dateUtc="2026-04-06T12:41:00Z">
        <w:r w:rsidRPr="002D70ED" w:rsidDel="008A7B7F">
          <w:rPr>
            <w:rFonts w:ascii="Times New Roman" w:eastAsia="Times New Roman" w:hAnsi="Times New Roman" w:cs="Times New Roman"/>
            <w:b/>
            <w:noProof/>
          </w:rPr>
          <w:drawing>
            <wp:anchor distT="0" distB="0" distL="114300" distR="114300" simplePos="0" relativeHeight="251661312" behindDoc="0" locked="0" layoutInCell="1" allowOverlap="1" wp14:anchorId="5AB98528" wp14:editId="217D2FF3">
              <wp:simplePos x="0" y="0"/>
              <wp:positionH relativeFrom="margin">
                <wp:align>left</wp:align>
              </wp:positionH>
              <wp:positionV relativeFrom="paragraph">
                <wp:posOffset>0</wp:posOffset>
              </wp:positionV>
              <wp:extent cx="1638300" cy="1083962"/>
              <wp:effectExtent l="0" t="0" r="0" b="1905"/>
              <wp:wrapNone/>
              <wp:docPr id="1329009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00959" name="Picture 2"/>
                      <pic:cNvPicPr>
                        <a:picLocks noChangeAspect="1" noChangeArrowheads="1"/>
                      </pic:cNvPicPr>
                    </pic:nvPicPr>
                    <pic:blipFill>
                      <a:blip r:embed="rId5" cstate="print">
                        <a:extLst>
                          <a:ext uri="{BEBA8EAE-BF5A-486C-A8C5-ECC9F3942E4B}">
                            <a14:imgProps xmlns:a14="http://schemas.microsoft.com/office/drawing/2010/main">
                              <a14:imgLayer r:embed="rId6">
                                <a14:imgEffect>
                                  <a14:saturation sat="0"/>
                                </a14:imgEffect>
                                <a14:imgEffect>
                                  <a14:brightnessContrast contrast="42000"/>
                                </a14:imgEffect>
                              </a14:imgLayer>
                            </a14:imgProps>
                          </a:ext>
                          <a:ext uri="{28A0092B-C50C-407E-A947-70E740481C1C}">
                            <a14:useLocalDpi xmlns:a14="http://schemas.microsoft.com/office/drawing/2010/main" val="0"/>
                          </a:ext>
                        </a:extLst>
                      </a:blip>
                      <a:stretch>
                        <a:fillRect/>
                      </a:stretch>
                    </pic:blipFill>
                    <pic:spPr bwMode="auto">
                      <a:xfrm>
                        <a:off x="0" y="0"/>
                        <a:ext cx="1638300" cy="1083962"/>
                      </a:xfrm>
                      <a:prstGeom prst="rect">
                        <a:avLst/>
                      </a:prstGeom>
                      <a:noFill/>
                      <a:ln>
                        <a:noFill/>
                      </a:ln>
                    </pic:spPr>
                  </pic:pic>
                </a:graphicData>
              </a:graphic>
              <wp14:sizeRelH relativeFrom="margin">
                <wp14:pctWidth>0</wp14:pctWidth>
              </wp14:sizeRelH>
              <wp14:sizeRelV relativeFrom="margin">
                <wp14:pctHeight>0</wp14:pctHeight>
              </wp14:sizeRelV>
            </wp:anchor>
          </w:drawing>
        </w:r>
      </w:del>
      <w:r w:rsidRPr="00F142FD">
        <w:rPr>
          <w:rFonts w:ascii="Times New Roman" w:eastAsia="Times New Roman" w:hAnsi="Times New Roman" w:cs="Times New Roman"/>
          <w:kern w:val="0"/>
          <w:sz w:val="16"/>
          <w:szCs w:val="16"/>
          <w14:ligatures w14:val="none"/>
        </w:rPr>
        <w:t xml:space="preserve">    </w:t>
      </w:r>
      <w:r w:rsidRPr="00F142FD">
        <w:rPr>
          <w:rFonts w:ascii="Times New Roman" w:eastAsia="Times New Roman" w:hAnsi="Times New Roman" w:cs="Times New Roman"/>
          <w:kern w:val="0"/>
          <w:sz w:val="16"/>
          <w:szCs w:val="16"/>
          <w14:ligatures w14:val="none"/>
        </w:rPr>
        <w:tab/>
      </w:r>
      <w:r w:rsidRPr="00F142FD">
        <w:rPr>
          <w:rFonts w:ascii="Times New Roman" w:eastAsia="Times New Roman" w:hAnsi="Times New Roman" w:cs="Times New Roman"/>
          <w:kern w:val="0"/>
          <w:sz w:val="16"/>
          <w:szCs w:val="16"/>
          <w14:ligatures w14:val="none"/>
        </w:rPr>
        <w:tab/>
      </w:r>
      <w:r w:rsidRPr="00F142FD">
        <w:rPr>
          <w:rFonts w:ascii="Times New Roman" w:eastAsia="Times New Roman" w:hAnsi="Times New Roman" w:cs="Times New Roman"/>
          <w:kern w:val="0"/>
          <w:sz w:val="16"/>
          <w:szCs w:val="16"/>
          <w14:ligatures w14:val="none"/>
        </w:rPr>
        <w:tab/>
      </w:r>
      <w:r w:rsidRPr="00F142FD">
        <w:rPr>
          <w:rFonts w:ascii="Times New Roman" w:eastAsia="Times New Roman" w:hAnsi="Times New Roman" w:cs="Times New Roman"/>
          <w:kern w:val="0"/>
          <w:sz w:val="16"/>
          <w:szCs w:val="16"/>
          <w14:ligatures w14:val="none"/>
        </w:rPr>
        <w:tab/>
      </w:r>
      <w:r w:rsidRPr="00F142FD">
        <w:rPr>
          <w:rFonts w:ascii="Times New Roman" w:eastAsia="Times New Roman" w:hAnsi="Times New Roman" w:cs="Times New Roman"/>
          <w:kern w:val="0"/>
          <w:sz w:val="16"/>
          <w:szCs w:val="16"/>
          <w14:ligatures w14:val="none"/>
        </w:rPr>
        <w:tab/>
      </w:r>
      <w:r w:rsidRPr="00F142FD">
        <w:rPr>
          <w:rFonts w:ascii="Times New Roman" w:eastAsia="Times New Roman" w:hAnsi="Times New Roman" w:cs="Times New Roman"/>
          <w:kern w:val="0"/>
          <w:sz w:val="16"/>
          <w:szCs w:val="16"/>
          <w14:ligatures w14:val="none"/>
        </w:rPr>
        <w:tab/>
      </w:r>
      <w:r w:rsidRPr="00F142FD">
        <w:rPr>
          <w:rFonts w:ascii="Times New Roman" w:eastAsia="Times New Roman" w:hAnsi="Times New Roman" w:cs="Times New Roman"/>
          <w:kern w:val="0"/>
          <w:sz w:val="16"/>
          <w:szCs w:val="16"/>
          <w14:ligatures w14:val="none"/>
        </w:rPr>
        <w:tab/>
      </w:r>
      <w:r w:rsidRPr="00F142FD">
        <w:rPr>
          <w:rFonts w:ascii="Times New Roman" w:eastAsia="Times New Roman" w:hAnsi="Times New Roman" w:cs="Times New Roman"/>
          <w:kern w:val="0"/>
          <w:sz w:val="16"/>
          <w:szCs w:val="16"/>
          <w14:ligatures w14:val="none"/>
        </w:rPr>
        <w:tab/>
      </w:r>
      <w:r w:rsidRPr="00F142FD">
        <w:rPr>
          <w:rFonts w:ascii="Times New Roman" w:eastAsia="Times New Roman" w:hAnsi="Times New Roman" w:cs="Times New Roman"/>
          <w:kern w:val="0"/>
          <w:sz w:val="16"/>
          <w:szCs w:val="16"/>
          <w14:ligatures w14:val="none"/>
        </w:rPr>
        <w:tab/>
      </w:r>
      <w:r w:rsidRPr="00F142FD">
        <w:rPr>
          <w:rFonts w:ascii="Times New Roman" w:eastAsia="Times New Roman" w:hAnsi="Times New Roman" w:cs="Times New Roman"/>
          <w:kern w:val="0"/>
          <w:sz w:val="16"/>
          <w:szCs w:val="16"/>
          <w14:ligatures w14:val="none"/>
        </w:rPr>
        <w:tab/>
        <w:t xml:space="preserve">       </w:t>
      </w:r>
    </w:p>
    <w:p w14:paraId="4C32CEE1" w14:textId="51927745" w:rsidR="00F142FD" w:rsidRPr="00F142FD" w:rsidRDefault="00F142FD" w:rsidP="00F142FD">
      <w:pPr>
        <w:spacing w:line="240" w:lineRule="auto"/>
        <w:rPr>
          <w:rFonts w:ascii="Times New Roman" w:eastAsia="Times New Roman" w:hAnsi="Times New Roman" w:cs="Times New Roman"/>
          <w:b/>
          <w:kern w:val="0"/>
          <w:sz w:val="22"/>
          <w:szCs w:val="22"/>
          <w14:ligatures w14:val="none"/>
        </w:rPr>
      </w:pPr>
    </w:p>
    <w:p w14:paraId="54376B2C" w14:textId="7C9E4CF6" w:rsidR="00F142FD" w:rsidRPr="00F142FD" w:rsidRDefault="00F142FD" w:rsidP="00F142FD">
      <w:pPr>
        <w:spacing w:line="240" w:lineRule="auto"/>
        <w:rPr>
          <w:rFonts w:ascii="Times New Roman" w:eastAsia="Times New Roman" w:hAnsi="Times New Roman" w:cs="Times New Roman"/>
          <w:b/>
          <w:kern w:val="0"/>
          <w:sz w:val="22"/>
          <w:szCs w:val="22"/>
          <w14:ligatures w14:val="none"/>
        </w:rPr>
      </w:pPr>
    </w:p>
    <w:p w14:paraId="6D17643A" w14:textId="4A03D59E" w:rsidR="00F142FD" w:rsidRPr="00F142FD" w:rsidRDefault="00F142FD" w:rsidP="00F142FD">
      <w:pPr>
        <w:spacing w:after="0" w:line="240" w:lineRule="auto"/>
        <w:jc w:val="center"/>
        <w:rPr>
          <w:rFonts w:ascii="Times New Roman" w:eastAsia="Times New Roman" w:hAnsi="Times New Roman" w:cs="Times New Roman"/>
          <w:b/>
          <w:bCs/>
          <w:kern w:val="0"/>
          <w:sz w:val="16"/>
          <w:szCs w:val="16"/>
          <w14:ligatures w14:val="none"/>
        </w:rPr>
      </w:pPr>
    </w:p>
    <w:p w14:paraId="59F2B748" w14:textId="77777777" w:rsidR="00F142FD" w:rsidRDefault="00F142FD" w:rsidP="00F142FD">
      <w:pPr>
        <w:spacing w:after="0" w:line="240" w:lineRule="auto"/>
        <w:jc w:val="center"/>
        <w:rPr>
          <w:rFonts w:ascii="Times New Roman" w:eastAsia="Times New Roman" w:hAnsi="Times New Roman" w:cs="Times New Roman"/>
          <w:b/>
          <w:kern w:val="0"/>
          <w:sz w:val="28"/>
          <w:szCs w:val="28"/>
          <w14:ligatures w14:val="none"/>
        </w:rPr>
      </w:pPr>
    </w:p>
    <w:p w14:paraId="356CFED4" w14:textId="4676E317" w:rsidR="00F142FD" w:rsidRPr="00F142FD" w:rsidRDefault="00F142FD" w:rsidP="00F142FD">
      <w:pPr>
        <w:spacing w:after="0" w:line="240" w:lineRule="auto"/>
        <w:jc w:val="center"/>
        <w:rPr>
          <w:rFonts w:ascii="Times New Roman" w:eastAsia="Times New Roman" w:hAnsi="Times New Roman" w:cs="Times New Roman"/>
          <w:b/>
          <w:kern w:val="0"/>
          <w:sz w:val="28"/>
          <w:szCs w:val="28"/>
          <w14:ligatures w14:val="none"/>
        </w:rPr>
      </w:pPr>
      <w:r w:rsidRPr="00F142FD">
        <w:rPr>
          <w:rFonts w:ascii="Times New Roman" w:eastAsia="Times New Roman" w:hAnsi="Times New Roman" w:cs="Times New Roman"/>
          <w:b/>
          <w:kern w:val="0"/>
          <w:sz w:val="28"/>
          <w:szCs w:val="28"/>
          <w14:ligatures w14:val="none"/>
        </w:rPr>
        <w:t>WHAT IS A PHYSICAL?</w:t>
      </w:r>
    </w:p>
    <w:p w14:paraId="3178EB4D" w14:textId="77777777" w:rsidR="00F142FD" w:rsidRPr="00F142FD" w:rsidRDefault="00F142FD" w:rsidP="00F142FD">
      <w:pPr>
        <w:spacing w:after="0" w:line="240" w:lineRule="auto"/>
        <w:jc w:val="center"/>
        <w:rPr>
          <w:rFonts w:ascii="Times New Roman" w:eastAsia="Times New Roman" w:hAnsi="Times New Roman" w:cs="Times New Roman"/>
          <w:b/>
          <w:bCs/>
          <w:kern w:val="0"/>
          <w:sz w:val="18"/>
          <w:szCs w:val="18"/>
          <w14:ligatures w14:val="none"/>
        </w:rPr>
      </w:pPr>
    </w:p>
    <w:p w14:paraId="06E7AC1D" w14:textId="77777777" w:rsidR="00F142FD" w:rsidRPr="00F142FD" w:rsidRDefault="00F142FD" w:rsidP="00F142FD">
      <w:pPr>
        <w:spacing w:after="0" w:line="240" w:lineRule="auto"/>
        <w:rPr>
          <w:rFonts w:ascii="Times New Roman" w:eastAsia="Times New Roman" w:hAnsi="Times New Roman" w:cs="Times New Roman"/>
          <w:kern w:val="0"/>
          <w:sz w:val="22"/>
          <w:szCs w:val="22"/>
          <w14:ligatures w14:val="none"/>
        </w:rPr>
      </w:pPr>
      <w:r w:rsidRPr="00F142FD">
        <w:rPr>
          <w:rFonts w:ascii="Times New Roman" w:eastAsia="Times New Roman" w:hAnsi="Times New Roman" w:cs="Times New Roman"/>
          <w:kern w:val="0"/>
          <w:sz w:val="22"/>
          <w:szCs w:val="22"/>
          <w14:ligatures w14:val="none"/>
        </w:rPr>
        <w:t>Your insurance company may cover a “periodic comprehensive preventive medicine” visit. Through a physical exam and conversation, it is designed to evaluate and manage:</w:t>
      </w:r>
    </w:p>
    <w:p w14:paraId="00C27E6D" w14:textId="266A01EE" w:rsidR="00F142FD" w:rsidRPr="00F142FD" w:rsidRDefault="00F142FD" w:rsidP="00F142FD">
      <w:pPr>
        <w:numPr>
          <w:ilvl w:val="0"/>
          <w:numId w:val="1"/>
        </w:numPr>
        <w:spacing w:after="0" w:line="240" w:lineRule="auto"/>
        <w:contextualSpacing/>
        <w:rPr>
          <w:rFonts w:ascii="Times New Roman" w:eastAsia="Times New Roman" w:hAnsi="Times New Roman" w:cs="Times New Roman"/>
          <w:kern w:val="0"/>
          <w:sz w:val="22"/>
          <w:szCs w:val="22"/>
          <w14:ligatures w14:val="none"/>
        </w:rPr>
      </w:pPr>
      <w:r w:rsidRPr="00F142FD">
        <w:rPr>
          <w:rFonts w:ascii="Times New Roman" w:eastAsia="Times New Roman" w:hAnsi="Times New Roman" w:cs="Times New Roman"/>
          <w:kern w:val="0"/>
          <w:sz w:val="22"/>
          <w:szCs w:val="22"/>
          <w14:ligatures w14:val="none"/>
        </w:rPr>
        <w:t>An individual’s risk factors based on age and gender</w:t>
      </w:r>
    </w:p>
    <w:p w14:paraId="4078BD51" w14:textId="77777777" w:rsidR="00F142FD" w:rsidRPr="00F142FD" w:rsidRDefault="00F142FD" w:rsidP="00F142FD">
      <w:pPr>
        <w:numPr>
          <w:ilvl w:val="0"/>
          <w:numId w:val="1"/>
        </w:numPr>
        <w:spacing w:after="0" w:line="240" w:lineRule="auto"/>
        <w:contextualSpacing/>
        <w:rPr>
          <w:rFonts w:ascii="Times New Roman" w:eastAsia="Times New Roman" w:hAnsi="Times New Roman" w:cs="Times New Roman"/>
          <w:kern w:val="0"/>
          <w:sz w:val="22"/>
          <w:szCs w:val="22"/>
          <w14:ligatures w14:val="none"/>
        </w:rPr>
      </w:pPr>
      <w:r w:rsidRPr="00F142FD">
        <w:rPr>
          <w:rFonts w:ascii="Times New Roman" w:eastAsia="Times New Roman" w:hAnsi="Times New Roman" w:cs="Times New Roman"/>
          <w:kern w:val="0"/>
          <w:sz w:val="22"/>
          <w:szCs w:val="22"/>
          <w14:ligatures w14:val="none"/>
        </w:rPr>
        <w:t>History of medical conditions and surgeries</w:t>
      </w:r>
    </w:p>
    <w:p w14:paraId="73039C39" w14:textId="51C5D38C" w:rsidR="00F142FD" w:rsidRPr="00F142FD" w:rsidRDefault="00F142FD" w:rsidP="00F142FD">
      <w:pPr>
        <w:numPr>
          <w:ilvl w:val="0"/>
          <w:numId w:val="1"/>
        </w:numPr>
        <w:spacing w:after="0" w:line="240" w:lineRule="auto"/>
        <w:contextualSpacing/>
        <w:rPr>
          <w:rFonts w:ascii="Times New Roman" w:eastAsia="Times New Roman" w:hAnsi="Times New Roman" w:cs="Times New Roman"/>
          <w:kern w:val="0"/>
          <w:sz w:val="22"/>
          <w:szCs w:val="22"/>
          <w14:ligatures w14:val="none"/>
        </w:rPr>
      </w:pPr>
      <w:r w:rsidRPr="00F142FD">
        <w:rPr>
          <w:rFonts w:ascii="Times New Roman" w:eastAsia="Times New Roman" w:hAnsi="Times New Roman" w:cs="Times New Roman"/>
          <w:kern w:val="0"/>
          <w:sz w:val="22"/>
          <w:szCs w:val="22"/>
          <w14:ligatures w14:val="none"/>
        </w:rPr>
        <w:t xml:space="preserve">History </w:t>
      </w:r>
      <w:r w:rsidR="00C06294">
        <w:rPr>
          <w:rFonts w:ascii="Times New Roman" w:eastAsia="Times New Roman" w:hAnsi="Times New Roman" w:cs="Times New Roman"/>
          <w:kern w:val="0"/>
          <w:sz w:val="22"/>
          <w:szCs w:val="22"/>
          <w14:ligatures w14:val="none"/>
        </w:rPr>
        <w:t xml:space="preserve">of </w:t>
      </w:r>
      <w:r w:rsidRPr="00F142FD">
        <w:rPr>
          <w:rFonts w:ascii="Times New Roman" w:eastAsia="Times New Roman" w:hAnsi="Times New Roman" w:cs="Times New Roman"/>
          <w:kern w:val="0"/>
          <w:sz w:val="22"/>
          <w:szCs w:val="22"/>
          <w14:ligatures w14:val="none"/>
        </w:rPr>
        <w:t>family members</w:t>
      </w:r>
      <w:r w:rsidR="00C06294">
        <w:rPr>
          <w:rFonts w:ascii="Times New Roman" w:eastAsia="Times New Roman" w:hAnsi="Times New Roman" w:cs="Times New Roman"/>
          <w:kern w:val="0"/>
          <w:sz w:val="22"/>
          <w:szCs w:val="22"/>
          <w14:ligatures w14:val="none"/>
        </w:rPr>
        <w:t>’</w:t>
      </w:r>
      <w:r w:rsidRPr="00F142FD">
        <w:rPr>
          <w:rFonts w:ascii="Times New Roman" w:eastAsia="Times New Roman" w:hAnsi="Times New Roman" w:cs="Times New Roman"/>
          <w:kern w:val="0"/>
          <w:sz w:val="22"/>
          <w:szCs w:val="22"/>
          <w14:ligatures w14:val="none"/>
        </w:rPr>
        <w:t xml:space="preserve"> medical conditions</w:t>
      </w:r>
    </w:p>
    <w:p w14:paraId="6C8D2D2B" w14:textId="77777777" w:rsidR="00F142FD" w:rsidRPr="00F142FD" w:rsidRDefault="00F142FD" w:rsidP="00F142FD">
      <w:pPr>
        <w:numPr>
          <w:ilvl w:val="0"/>
          <w:numId w:val="1"/>
        </w:numPr>
        <w:spacing w:after="0" w:line="240" w:lineRule="auto"/>
        <w:contextualSpacing/>
        <w:rPr>
          <w:rFonts w:ascii="Times New Roman" w:eastAsia="Times New Roman" w:hAnsi="Times New Roman" w:cs="Times New Roman"/>
          <w:kern w:val="0"/>
          <w:sz w:val="22"/>
          <w:szCs w:val="22"/>
          <w14:ligatures w14:val="none"/>
        </w:rPr>
      </w:pPr>
      <w:r w:rsidRPr="00F142FD">
        <w:rPr>
          <w:rFonts w:ascii="Times New Roman" w:eastAsia="Times New Roman" w:hAnsi="Times New Roman" w:cs="Times New Roman"/>
          <w:kern w:val="0"/>
          <w:sz w:val="22"/>
          <w:szCs w:val="22"/>
          <w14:ligatures w14:val="none"/>
        </w:rPr>
        <w:t xml:space="preserve">Anticipatory guidance/risk factor reduction </w:t>
      </w:r>
    </w:p>
    <w:p w14:paraId="7F0AAB33" w14:textId="77777777" w:rsidR="00F142FD" w:rsidRPr="00F142FD" w:rsidRDefault="00F142FD" w:rsidP="00F142FD">
      <w:pPr>
        <w:numPr>
          <w:ilvl w:val="0"/>
          <w:numId w:val="1"/>
        </w:numPr>
        <w:spacing w:after="0" w:line="240" w:lineRule="auto"/>
        <w:contextualSpacing/>
        <w:rPr>
          <w:rFonts w:ascii="Times New Roman" w:eastAsia="Times New Roman" w:hAnsi="Times New Roman" w:cs="Times New Roman"/>
          <w:kern w:val="0"/>
          <w:sz w:val="22"/>
          <w:szCs w:val="22"/>
          <w14:ligatures w14:val="none"/>
        </w:rPr>
      </w:pPr>
      <w:r w:rsidRPr="00F142FD">
        <w:rPr>
          <w:rFonts w:ascii="Times New Roman" w:eastAsia="Times New Roman" w:hAnsi="Times New Roman" w:cs="Times New Roman"/>
          <w:kern w:val="0"/>
          <w:sz w:val="22"/>
          <w:szCs w:val="22"/>
          <w14:ligatures w14:val="none"/>
        </w:rPr>
        <w:t xml:space="preserve">Diet and exercise </w:t>
      </w:r>
    </w:p>
    <w:p w14:paraId="5756C8F9" w14:textId="77777777" w:rsidR="00F142FD" w:rsidRPr="00F142FD" w:rsidRDefault="00F142FD" w:rsidP="00F142FD">
      <w:pPr>
        <w:numPr>
          <w:ilvl w:val="0"/>
          <w:numId w:val="1"/>
        </w:numPr>
        <w:spacing w:after="0" w:line="240" w:lineRule="auto"/>
        <w:contextualSpacing/>
        <w:rPr>
          <w:rFonts w:ascii="Times New Roman" w:eastAsia="Times New Roman" w:hAnsi="Times New Roman" w:cs="Times New Roman"/>
          <w:kern w:val="0"/>
          <w:sz w:val="22"/>
          <w:szCs w:val="22"/>
          <w14:ligatures w14:val="none"/>
        </w:rPr>
      </w:pPr>
      <w:r w:rsidRPr="00F142FD">
        <w:rPr>
          <w:rFonts w:ascii="Times New Roman" w:eastAsia="Times New Roman" w:hAnsi="Times New Roman" w:cs="Times New Roman"/>
          <w:kern w:val="0"/>
          <w:sz w:val="22"/>
          <w:szCs w:val="22"/>
          <w14:ligatures w14:val="none"/>
        </w:rPr>
        <w:t>Contraceptive needs, when indicated</w:t>
      </w:r>
    </w:p>
    <w:p w14:paraId="3768E5A1" w14:textId="77777777" w:rsidR="00F142FD" w:rsidRPr="00F142FD" w:rsidRDefault="00F142FD" w:rsidP="00F142FD">
      <w:pPr>
        <w:numPr>
          <w:ilvl w:val="0"/>
          <w:numId w:val="1"/>
        </w:numPr>
        <w:spacing w:after="0" w:line="240" w:lineRule="auto"/>
        <w:contextualSpacing/>
        <w:rPr>
          <w:rFonts w:ascii="Times New Roman" w:eastAsia="Times New Roman" w:hAnsi="Times New Roman" w:cs="Times New Roman"/>
          <w:kern w:val="0"/>
          <w:sz w:val="22"/>
          <w:szCs w:val="22"/>
          <w14:ligatures w14:val="none"/>
        </w:rPr>
      </w:pPr>
      <w:r w:rsidRPr="00F142FD">
        <w:rPr>
          <w:rFonts w:ascii="Times New Roman" w:eastAsia="Times New Roman" w:hAnsi="Times New Roman" w:cs="Times New Roman"/>
          <w:kern w:val="0"/>
          <w:sz w:val="22"/>
          <w:szCs w:val="22"/>
          <w14:ligatures w14:val="none"/>
        </w:rPr>
        <w:t>Behavioral risks, including drugs, alcohol or tobacco use</w:t>
      </w:r>
    </w:p>
    <w:p w14:paraId="4E3E1DEA" w14:textId="77777777" w:rsidR="00F142FD" w:rsidRPr="00F142FD" w:rsidRDefault="00F142FD" w:rsidP="00F142FD">
      <w:pPr>
        <w:numPr>
          <w:ilvl w:val="0"/>
          <w:numId w:val="1"/>
        </w:numPr>
        <w:spacing w:after="0" w:line="240" w:lineRule="auto"/>
        <w:contextualSpacing/>
        <w:rPr>
          <w:rFonts w:ascii="Times New Roman" w:eastAsia="Times New Roman" w:hAnsi="Times New Roman" w:cs="Times New Roman"/>
          <w:kern w:val="0"/>
          <w:sz w:val="22"/>
          <w:szCs w:val="22"/>
          <w14:ligatures w14:val="none"/>
        </w:rPr>
      </w:pPr>
      <w:r w:rsidRPr="00F142FD">
        <w:rPr>
          <w:rFonts w:ascii="Times New Roman" w:eastAsia="Times New Roman" w:hAnsi="Times New Roman" w:cs="Times New Roman"/>
          <w:kern w:val="0"/>
          <w:sz w:val="22"/>
          <w:szCs w:val="22"/>
          <w14:ligatures w14:val="none"/>
        </w:rPr>
        <w:t>Ordering of laboratory/diagnostic procedures/cancer screenings, when indicated</w:t>
      </w:r>
    </w:p>
    <w:p w14:paraId="400E7E56" w14:textId="77777777" w:rsidR="00F142FD" w:rsidRPr="00F142FD" w:rsidRDefault="00F142FD" w:rsidP="00F142FD">
      <w:pPr>
        <w:spacing w:after="0" w:line="240" w:lineRule="auto"/>
        <w:rPr>
          <w:rFonts w:ascii="Times New Roman" w:eastAsia="Times New Roman" w:hAnsi="Times New Roman" w:cs="Times New Roman"/>
          <w:b/>
          <w:bCs/>
          <w:kern w:val="0"/>
          <w:sz w:val="18"/>
          <w:szCs w:val="18"/>
          <w:u w:val="single"/>
          <w14:ligatures w14:val="none"/>
        </w:rPr>
      </w:pPr>
    </w:p>
    <w:p w14:paraId="07118B67" w14:textId="77777777" w:rsidR="00F142FD" w:rsidRPr="00F142FD" w:rsidRDefault="00F142FD" w:rsidP="00F142FD">
      <w:pPr>
        <w:spacing w:after="0" w:line="240" w:lineRule="auto"/>
        <w:rPr>
          <w:rFonts w:ascii="Calibri" w:eastAsia="Calibri" w:hAnsi="Calibri" w:cs="Calibri"/>
          <w:kern w:val="0"/>
          <w14:ligatures w14:val="none"/>
        </w:rPr>
      </w:pPr>
      <w:r w:rsidRPr="00F142FD">
        <w:rPr>
          <w:rFonts w:ascii="Times New Roman" w:eastAsia="Times New Roman" w:hAnsi="Times New Roman" w:cs="Times New Roman"/>
          <w:b/>
          <w:bCs/>
          <w:kern w:val="0"/>
          <w:sz w:val="22"/>
          <w:szCs w:val="22"/>
          <w14:ligatures w14:val="none"/>
        </w:rPr>
        <w:t>“</w:t>
      </w:r>
      <w:r w:rsidRPr="00F142FD">
        <w:rPr>
          <w:rFonts w:ascii="Times New Roman" w:eastAsia="Times New Roman" w:hAnsi="Times New Roman" w:cs="Times New Roman"/>
          <w:b/>
          <w:bCs/>
          <w:kern w:val="0"/>
          <w:sz w:val="22"/>
          <w:szCs w:val="22"/>
          <w:u w:val="single"/>
          <w14:ligatures w14:val="none"/>
        </w:rPr>
        <w:t>Screenings</w:t>
      </w:r>
      <w:r w:rsidRPr="00F142FD">
        <w:rPr>
          <w:rFonts w:ascii="Times New Roman" w:eastAsia="Times New Roman" w:hAnsi="Times New Roman" w:cs="Times New Roman"/>
          <w:b/>
          <w:bCs/>
          <w:i/>
          <w:iCs/>
          <w:kern w:val="0"/>
          <w:sz w:val="22"/>
          <w:szCs w:val="22"/>
          <w14:ligatures w14:val="none"/>
        </w:rPr>
        <w:t>”</w:t>
      </w:r>
      <w:r w:rsidRPr="00F142FD">
        <w:rPr>
          <w:rFonts w:ascii="Times New Roman" w:eastAsia="Times New Roman" w:hAnsi="Times New Roman" w:cs="Times New Roman"/>
          <w:kern w:val="0"/>
          <w:sz w:val="22"/>
          <w:szCs w:val="22"/>
          <w14:ligatures w14:val="none"/>
        </w:rPr>
        <w:t xml:space="preserve"> are tests that look for diseases </w:t>
      </w:r>
      <w:r w:rsidRPr="00F142FD">
        <w:rPr>
          <w:rFonts w:ascii="Times New Roman" w:eastAsia="Times New Roman" w:hAnsi="Times New Roman" w:cs="Times New Roman"/>
          <w:b/>
          <w:bCs/>
          <w:kern w:val="0"/>
          <w:sz w:val="22"/>
          <w:szCs w:val="22"/>
          <w:u w:val="single"/>
          <w14:ligatures w14:val="none"/>
        </w:rPr>
        <w:t>before</w:t>
      </w:r>
      <w:r w:rsidRPr="00F142FD">
        <w:rPr>
          <w:rFonts w:ascii="Times New Roman" w:eastAsia="Times New Roman" w:hAnsi="Times New Roman" w:cs="Times New Roman"/>
          <w:b/>
          <w:bCs/>
          <w:kern w:val="0"/>
          <w:sz w:val="22"/>
          <w:szCs w:val="22"/>
          <w14:ligatures w14:val="none"/>
        </w:rPr>
        <w:t xml:space="preserve"> </w:t>
      </w:r>
      <w:r w:rsidRPr="00F142FD">
        <w:rPr>
          <w:rFonts w:ascii="Times New Roman" w:eastAsia="Times New Roman" w:hAnsi="Times New Roman" w:cs="Times New Roman"/>
          <w:kern w:val="0"/>
          <w:sz w:val="22"/>
          <w:szCs w:val="22"/>
          <w14:ligatures w14:val="none"/>
        </w:rPr>
        <w:t xml:space="preserve">you have symptoms. </w:t>
      </w:r>
      <w:r w:rsidRPr="00F142FD">
        <w:rPr>
          <w:rFonts w:ascii="Times New Roman" w:eastAsia="Times New Roman" w:hAnsi="Times New Roman" w:cs="Times New Roman"/>
          <w:b/>
          <w:bCs/>
          <w:kern w:val="0"/>
          <w:sz w:val="22"/>
          <w:szCs w:val="22"/>
          <w:u w:val="single"/>
          <w14:ligatures w14:val="none"/>
        </w:rPr>
        <w:t>Your insurance company</w:t>
      </w:r>
      <w:r w:rsidRPr="00F142FD">
        <w:rPr>
          <w:rFonts w:ascii="Times New Roman" w:eastAsia="Times New Roman" w:hAnsi="Times New Roman" w:cs="Times New Roman"/>
          <w:kern w:val="0"/>
          <w:sz w:val="22"/>
          <w:szCs w:val="22"/>
          <w14:ligatures w14:val="none"/>
        </w:rPr>
        <w:t xml:space="preserve"> may indicate that a </w:t>
      </w:r>
      <w:r w:rsidRPr="00F142FD">
        <w:rPr>
          <w:rFonts w:ascii="Times New Roman" w:eastAsia="Times New Roman" w:hAnsi="Times New Roman" w:cs="Times New Roman"/>
          <w:b/>
          <w:bCs/>
          <w:kern w:val="0"/>
          <w:sz w:val="22"/>
          <w:szCs w:val="22"/>
          <w:u w:val="single"/>
          <w14:ligatures w14:val="none"/>
        </w:rPr>
        <w:t>co-insurance or deductible is owed by you</w:t>
      </w:r>
      <w:r w:rsidRPr="00F142FD">
        <w:rPr>
          <w:rFonts w:ascii="Times New Roman" w:eastAsia="Times New Roman" w:hAnsi="Times New Roman" w:cs="Times New Roman"/>
          <w:kern w:val="0"/>
          <w:sz w:val="22"/>
          <w:szCs w:val="22"/>
          <w14:ligatures w14:val="none"/>
        </w:rPr>
        <w:t xml:space="preserve"> for that service.</w:t>
      </w:r>
    </w:p>
    <w:p w14:paraId="471D9FF2" w14:textId="77777777" w:rsidR="00F142FD" w:rsidRPr="00F142FD" w:rsidRDefault="00F142FD" w:rsidP="00F142FD">
      <w:pPr>
        <w:spacing w:after="0" w:line="240" w:lineRule="auto"/>
        <w:rPr>
          <w:rFonts w:ascii="Times New Roman" w:eastAsia="Times New Roman" w:hAnsi="Times New Roman" w:cs="Times New Roman"/>
          <w:kern w:val="0"/>
          <w:sz w:val="22"/>
          <w:szCs w:val="22"/>
          <w14:ligatures w14:val="none"/>
        </w:rPr>
      </w:pPr>
    </w:p>
    <w:p w14:paraId="568DE33A" w14:textId="77777777" w:rsidR="00F142FD" w:rsidRPr="00F142FD" w:rsidRDefault="00F142FD" w:rsidP="00F142FD">
      <w:pPr>
        <w:spacing w:after="0" w:line="240" w:lineRule="auto"/>
        <w:rPr>
          <w:rFonts w:ascii="Calibri" w:eastAsia="Calibri" w:hAnsi="Calibri" w:cs="Calibri"/>
          <w:kern w:val="0"/>
          <w14:ligatures w14:val="none"/>
        </w:rPr>
      </w:pPr>
      <w:r w:rsidRPr="00F142FD">
        <w:rPr>
          <w:rFonts w:ascii="Times New Roman" w:eastAsia="Times New Roman" w:hAnsi="Times New Roman" w:cs="Times New Roman"/>
          <w:kern w:val="0"/>
          <w:sz w:val="22"/>
          <w:szCs w:val="22"/>
          <w14:ligatures w14:val="none"/>
        </w:rPr>
        <w:t xml:space="preserve">If your insurance company covers </w:t>
      </w:r>
      <w:r w:rsidRPr="00F142FD">
        <w:rPr>
          <w:rFonts w:ascii="Times New Roman" w:eastAsia="Times New Roman" w:hAnsi="Times New Roman" w:cs="Times New Roman"/>
          <w:b/>
          <w:bCs/>
          <w:kern w:val="0"/>
          <w:sz w:val="22"/>
          <w:szCs w:val="22"/>
          <w:u w:val="single"/>
          <w14:ligatures w14:val="none"/>
        </w:rPr>
        <w:t>physicals, they are typically covered once every 365 days</w:t>
      </w:r>
      <w:r w:rsidRPr="00F142FD">
        <w:rPr>
          <w:rFonts w:ascii="Times New Roman" w:eastAsia="Times New Roman" w:hAnsi="Times New Roman" w:cs="Times New Roman"/>
          <w:b/>
          <w:bCs/>
          <w:kern w:val="0"/>
          <w:sz w:val="22"/>
          <w:szCs w:val="22"/>
          <w14:ligatures w14:val="none"/>
        </w:rPr>
        <w:t xml:space="preserve">. </w:t>
      </w:r>
      <w:r w:rsidRPr="00F142FD">
        <w:rPr>
          <w:rFonts w:ascii="Times New Roman" w:eastAsia="Times New Roman" w:hAnsi="Times New Roman" w:cs="Times New Roman"/>
          <w:kern w:val="0"/>
          <w:sz w:val="22"/>
          <w:szCs w:val="22"/>
          <w14:ligatures w14:val="none"/>
        </w:rPr>
        <w:t xml:space="preserve">If you request that it is done earlier, you could be responsible for payment.  </w:t>
      </w:r>
    </w:p>
    <w:p w14:paraId="1C52F985" w14:textId="77777777" w:rsidR="00F142FD" w:rsidRPr="00F142FD" w:rsidRDefault="00F142FD" w:rsidP="00F142FD">
      <w:pPr>
        <w:spacing w:after="0" w:line="240" w:lineRule="auto"/>
        <w:rPr>
          <w:rFonts w:ascii="Times New Roman" w:eastAsia="Times New Roman" w:hAnsi="Times New Roman" w:cs="Times New Roman"/>
          <w:kern w:val="0"/>
          <w:sz w:val="18"/>
          <w:szCs w:val="18"/>
          <w14:ligatures w14:val="none"/>
        </w:rPr>
      </w:pPr>
    </w:p>
    <w:p w14:paraId="363B27CD" w14:textId="77777777" w:rsidR="00F142FD" w:rsidRPr="00F142FD" w:rsidRDefault="00F142FD" w:rsidP="00F142FD">
      <w:pPr>
        <w:spacing w:after="0" w:line="240" w:lineRule="auto"/>
        <w:jc w:val="center"/>
        <w:rPr>
          <w:rFonts w:ascii="Times New Roman" w:eastAsia="Times New Roman" w:hAnsi="Times New Roman" w:cs="Times New Roman"/>
          <w:b/>
          <w:kern w:val="0"/>
          <w:sz w:val="28"/>
          <w:szCs w:val="28"/>
          <w14:ligatures w14:val="none"/>
        </w:rPr>
      </w:pPr>
      <w:r w:rsidRPr="00F142FD">
        <w:rPr>
          <w:rFonts w:ascii="Times New Roman" w:eastAsia="Times New Roman" w:hAnsi="Times New Roman" w:cs="Times New Roman"/>
          <w:b/>
          <w:kern w:val="0"/>
          <w:sz w:val="28"/>
          <w:szCs w:val="28"/>
          <w14:ligatures w14:val="none"/>
        </w:rPr>
        <w:t xml:space="preserve">WHAT IS </w:t>
      </w:r>
      <w:r w:rsidRPr="00F142FD">
        <w:rPr>
          <w:rFonts w:ascii="Times New Roman" w:eastAsia="Times New Roman" w:hAnsi="Times New Roman" w:cs="Times New Roman"/>
          <w:b/>
          <w:kern w:val="0"/>
          <w:sz w:val="28"/>
          <w:szCs w:val="28"/>
          <w:u w:val="single"/>
          <w14:ligatures w14:val="none"/>
        </w:rPr>
        <w:t>NOT</w:t>
      </w:r>
      <w:r w:rsidRPr="00F142FD">
        <w:rPr>
          <w:rFonts w:ascii="Times New Roman" w:eastAsia="Times New Roman" w:hAnsi="Times New Roman" w:cs="Times New Roman"/>
          <w:b/>
          <w:kern w:val="0"/>
          <w:sz w:val="28"/>
          <w:szCs w:val="28"/>
          <w14:ligatures w14:val="none"/>
        </w:rPr>
        <w:t xml:space="preserve"> PART OF A PHYSICAL?</w:t>
      </w:r>
    </w:p>
    <w:p w14:paraId="1672BE10" w14:textId="77777777" w:rsidR="00F142FD" w:rsidRPr="00F142FD" w:rsidRDefault="00F142FD" w:rsidP="00F142FD">
      <w:pPr>
        <w:spacing w:after="0" w:line="240" w:lineRule="auto"/>
        <w:jc w:val="center"/>
        <w:rPr>
          <w:rFonts w:ascii="Times New Roman" w:eastAsia="Times New Roman" w:hAnsi="Times New Roman" w:cs="Times New Roman"/>
          <w:b/>
          <w:bCs/>
          <w:kern w:val="0"/>
          <w:sz w:val="18"/>
          <w:szCs w:val="18"/>
          <w14:ligatures w14:val="none"/>
        </w:rPr>
      </w:pPr>
    </w:p>
    <w:p w14:paraId="4AF23671" w14:textId="77777777" w:rsidR="00F142FD" w:rsidRPr="00F142FD" w:rsidRDefault="00F142FD" w:rsidP="00F142FD">
      <w:pPr>
        <w:spacing w:line="240" w:lineRule="auto"/>
        <w:rPr>
          <w:rFonts w:ascii="Calibri" w:eastAsia="Calibri" w:hAnsi="Calibri" w:cs="Calibri"/>
          <w:kern w:val="0"/>
          <w14:ligatures w14:val="none"/>
        </w:rPr>
        <w:sectPr w:rsidR="00F142FD" w:rsidRPr="00F142FD" w:rsidSect="00F142FD">
          <w:pgSz w:w="12240" w:h="15840"/>
          <w:pgMar w:top="720" w:right="720" w:bottom="720" w:left="720" w:header="720" w:footer="720" w:gutter="0"/>
          <w:pgNumType w:start="1"/>
          <w:cols w:space="720"/>
          <w:docGrid w:linePitch="299"/>
        </w:sectPr>
      </w:pPr>
      <w:r w:rsidRPr="00F142FD">
        <w:rPr>
          <w:rFonts w:ascii="Times New Roman" w:eastAsia="Times New Roman" w:hAnsi="Times New Roman" w:cs="Times New Roman"/>
          <w:kern w:val="0"/>
          <w:sz w:val="22"/>
          <w:szCs w:val="22"/>
          <w14:ligatures w14:val="none"/>
        </w:rPr>
        <w:t xml:space="preserve">Since preventive medicine focuses on patients </w:t>
      </w:r>
      <w:r w:rsidRPr="00F142FD">
        <w:rPr>
          <w:rFonts w:ascii="Times New Roman" w:eastAsia="Times New Roman" w:hAnsi="Times New Roman" w:cs="Times New Roman"/>
          <w:kern w:val="0"/>
          <w:sz w:val="22"/>
          <w:szCs w:val="22"/>
          <w:u w:val="single"/>
          <w14:ligatures w14:val="none"/>
        </w:rPr>
        <w:t>without</w:t>
      </w:r>
      <w:r w:rsidRPr="00F142FD">
        <w:rPr>
          <w:rFonts w:ascii="Times New Roman" w:eastAsia="Times New Roman" w:hAnsi="Times New Roman" w:cs="Times New Roman"/>
          <w:kern w:val="0"/>
          <w:sz w:val="22"/>
          <w:szCs w:val="22"/>
          <w14:ligatures w14:val="none"/>
        </w:rPr>
        <w:t xml:space="preserve"> the review of significant complaints, physicals and Medicare’s Annual Wellness Visits </w:t>
      </w:r>
      <w:r w:rsidRPr="00F142FD">
        <w:rPr>
          <w:rFonts w:ascii="Times New Roman" w:eastAsia="Times New Roman" w:hAnsi="Times New Roman" w:cs="Times New Roman"/>
          <w:b/>
          <w:bCs/>
          <w:kern w:val="0"/>
          <w:sz w:val="22"/>
          <w:szCs w:val="22"/>
          <w:u w:val="single"/>
          <w14:ligatures w14:val="none"/>
        </w:rPr>
        <w:t>DO NOT INCLUDE</w:t>
      </w:r>
      <w:r w:rsidRPr="00F142FD">
        <w:rPr>
          <w:rFonts w:ascii="Times New Roman" w:eastAsia="Times New Roman" w:hAnsi="Times New Roman" w:cs="Times New Roman"/>
          <w:kern w:val="0"/>
          <w:sz w:val="22"/>
          <w:szCs w:val="22"/>
          <w14:ligatures w14:val="none"/>
        </w:rPr>
        <w:t>:</w:t>
      </w:r>
    </w:p>
    <w:p w14:paraId="491F6398" w14:textId="77777777" w:rsidR="00F142FD" w:rsidRPr="00F142FD" w:rsidRDefault="00F142FD" w:rsidP="00F142FD">
      <w:pPr>
        <w:numPr>
          <w:ilvl w:val="0"/>
          <w:numId w:val="2"/>
        </w:numPr>
        <w:spacing w:line="240" w:lineRule="auto"/>
        <w:contextualSpacing/>
        <w:rPr>
          <w:rFonts w:ascii="Times New Roman" w:eastAsia="Times New Roman" w:hAnsi="Times New Roman" w:cs="Times New Roman"/>
          <w:kern w:val="0"/>
          <w:sz w:val="22"/>
          <w:szCs w:val="22"/>
          <w14:ligatures w14:val="none"/>
        </w:rPr>
      </w:pPr>
      <w:r w:rsidRPr="00F142FD">
        <w:rPr>
          <w:rFonts w:ascii="Times New Roman" w:eastAsia="Times New Roman" w:hAnsi="Times New Roman" w:cs="Times New Roman"/>
          <w:kern w:val="0"/>
          <w:sz w:val="22"/>
          <w:szCs w:val="22"/>
          <w14:ligatures w14:val="none"/>
        </w:rPr>
        <w:t>Evaluation of new health problems, such as:</w:t>
      </w:r>
    </w:p>
    <w:p w14:paraId="543C9030" w14:textId="77777777" w:rsidR="00F142FD" w:rsidRPr="00F142FD" w:rsidRDefault="00F142FD" w:rsidP="00F142FD">
      <w:pPr>
        <w:numPr>
          <w:ilvl w:val="1"/>
          <w:numId w:val="2"/>
        </w:numPr>
        <w:spacing w:line="240" w:lineRule="auto"/>
        <w:contextualSpacing/>
        <w:rPr>
          <w:rFonts w:ascii="Times New Roman" w:eastAsia="Times New Roman" w:hAnsi="Times New Roman" w:cs="Times New Roman"/>
          <w:kern w:val="0"/>
          <w:sz w:val="22"/>
          <w:szCs w:val="22"/>
          <w14:ligatures w14:val="none"/>
        </w:rPr>
      </w:pPr>
      <w:r w:rsidRPr="00F142FD">
        <w:rPr>
          <w:rFonts w:ascii="Times New Roman" w:eastAsia="Times New Roman" w:hAnsi="Times New Roman" w:cs="Times New Roman"/>
          <w:kern w:val="0"/>
          <w:sz w:val="22"/>
          <w:szCs w:val="22"/>
          <w14:ligatures w14:val="none"/>
        </w:rPr>
        <w:t>Urinary symptoms</w:t>
      </w:r>
    </w:p>
    <w:p w14:paraId="327476B4" w14:textId="77777777" w:rsidR="00F142FD" w:rsidRPr="00F142FD" w:rsidRDefault="00F142FD" w:rsidP="00F142FD">
      <w:pPr>
        <w:numPr>
          <w:ilvl w:val="1"/>
          <w:numId w:val="2"/>
        </w:numPr>
        <w:spacing w:line="240" w:lineRule="auto"/>
        <w:contextualSpacing/>
        <w:rPr>
          <w:rFonts w:ascii="Times New Roman" w:eastAsia="Times New Roman" w:hAnsi="Times New Roman" w:cs="Times New Roman"/>
          <w:kern w:val="0"/>
          <w:sz w:val="22"/>
          <w:szCs w:val="22"/>
          <w14:ligatures w14:val="none"/>
        </w:rPr>
      </w:pPr>
      <w:r w:rsidRPr="00F142FD">
        <w:rPr>
          <w:rFonts w:ascii="Times New Roman" w:eastAsia="Times New Roman" w:hAnsi="Times New Roman" w:cs="Times New Roman"/>
          <w:kern w:val="0"/>
          <w:sz w:val="22"/>
          <w:szCs w:val="22"/>
          <w14:ligatures w14:val="none"/>
        </w:rPr>
        <w:t>Knee, shoulder or any joint or muscular pains or strains</w:t>
      </w:r>
    </w:p>
    <w:p w14:paraId="38FA9522" w14:textId="77777777" w:rsidR="00F142FD" w:rsidRPr="00F142FD" w:rsidRDefault="00F142FD" w:rsidP="00F142FD">
      <w:pPr>
        <w:numPr>
          <w:ilvl w:val="0"/>
          <w:numId w:val="2"/>
        </w:numPr>
        <w:spacing w:line="240" w:lineRule="auto"/>
        <w:contextualSpacing/>
        <w:rPr>
          <w:rFonts w:ascii="Times New Roman" w:eastAsia="Times New Roman" w:hAnsi="Times New Roman" w:cs="Times New Roman"/>
          <w:kern w:val="0"/>
          <w:sz w:val="22"/>
          <w:szCs w:val="22"/>
          <w14:ligatures w14:val="none"/>
        </w:rPr>
      </w:pPr>
      <w:r w:rsidRPr="00F142FD">
        <w:rPr>
          <w:rFonts w:ascii="Times New Roman" w:eastAsia="Times New Roman" w:hAnsi="Times New Roman" w:cs="Times New Roman"/>
          <w:kern w:val="0"/>
          <w:sz w:val="22"/>
          <w:szCs w:val="22"/>
          <w14:ligatures w14:val="none"/>
        </w:rPr>
        <w:t xml:space="preserve">Office procedures, such as: </w:t>
      </w:r>
    </w:p>
    <w:p w14:paraId="0038069B" w14:textId="77777777" w:rsidR="00F142FD" w:rsidRPr="00F142FD" w:rsidRDefault="00F142FD" w:rsidP="00F142FD">
      <w:pPr>
        <w:numPr>
          <w:ilvl w:val="1"/>
          <w:numId w:val="2"/>
        </w:numPr>
        <w:spacing w:line="240" w:lineRule="auto"/>
        <w:contextualSpacing/>
        <w:rPr>
          <w:rFonts w:ascii="Times New Roman" w:eastAsia="Times New Roman" w:hAnsi="Times New Roman" w:cs="Times New Roman"/>
          <w:kern w:val="0"/>
          <w:sz w:val="22"/>
          <w:szCs w:val="22"/>
          <w14:ligatures w14:val="none"/>
        </w:rPr>
      </w:pPr>
      <w:r w:rsidRPr="00F142FD">
        <w:rPr>
          <w:rFonts w:ascii="Times New Roman" w:eastAsia="Times New Roman" w:hAnsi="Times New Roman" w:cs="Times New Roman"/>
          <w:kern w:val="0"/>
          <w:sz w:val="22"/>
          <w:szCs w:val="22"/>
          <w14:ligatures w14:val="none"/>
        </w:rPr>
        <w:t xml:space="preserve">Mole removal </w:t>
      </w:r>
    </w:p>
    <w:p w14:paraId="00622634" w14:textId="77777777" w:rsidR="00F142FD" w:rsidRPr="00F142FD" w:rsidRDefault="00F142FD" w:rsidP="00F142FD">
      <w:pPr>
        <w:numPr>
          <w:ilvl w:val="1"/>
          <w:numId w:val="2"/>
        </w:numPr>
        <w:spacing w:line="240" w:lineRule="auto"/>
        <w:contextualSpacing/>
        <w:rPr>
          <w:rFonts w:ascii="Times New Roman" w:eastAsia="Times New Roman" w:hAnsi="Times New Roman" w:cs="Times New Roman"/>
          <w:kern w:val="0"/>
          <w:sz w:val="22"/>
          <w:szCs w:val="22"/>
          <w14:ligatures w14:val="none"/>
        </w:rPr>
      </w:pPr>
      <w:r w:rsidRPr="00F142FD">
        <w:rPr>
          <w:rFonts w:ascii="Times New Roman" w:eastAsia="Times New Roman" w:hAnsi="Times New Roman" w:cs="Times New Roman"/>
          <w:kern w:val="0"/>
          <w:sz w:val="22"/>
          <w:szCs w:val="22"/>
          <w14:ligatures w14:val="none"/>
        </w:rPr>
        <w:t>Ear cleaning</w:t>
      </w:r>
    </w:p>
    <w:p w14:paraId="50604DB7" w14:textId="77777777" w:rsidR="00F142FD" w:rsidRPr="00F142FD" w:rsidRDefault="00F142FD" w:rsidP="00F142FD">
      <w:pPr>
        <w:numPr>
          <w:ilvl w:val="1"/>
          <w:numId w:val="2"/>
        </w:numPr>
        <w:spacing w:line="240" w:lineRule="auto"/>
        <w:contextualSpacing/>
        <w:rPr>
          <w:rFonts w:ascii="Times New Roman" w:eastAsia="Times New Roman" w:hAnsi="Times New Roman" w:cs="Times New Roman"/>
          <w:kern w:val="0"/>
          <w:sz w:val="22"/>
          <w:szCs w:val="22"/>
          <w14:ligatures w14:val="none"/>
        </w:rPr>
      </w:pPr>
      <w:r w:rsidRPr="00F142FD">
        <w:rPr>
          <w:rFonts w:ascii="Times New Roman" w:eastAsia="Times New Roman" w:hAnsi="Times New Roman" w:cs="Times New Roman"/>
          <w:kern w:val="0"/>
          <w:sz w:val="22"/>
          <w:szCs w:val="22"/>
          <w14:ligatures w14:val="none"/>
        </w:rPr>
        <w:t>Joint injections</w:t>
      </w:r>
    </w:p>
    <w:p w14:paraId="19924FDE" w14:textId="77777777" w:rsidR="00F142FD" w:rsidRPr="00F142FD" w:rsidRDefault="00F142FD" w:rsidP="00F142FD">
      <w:pPr>
        <w:numPr>
          <w:ilvl w:val="0"/>
          <w:numId w:val="2"/>
        </w:numPr>
        <w:spacing w:line="240" w:lineRule="auto"/>
        <w:contextualSpacing/>
        <w:rPr>
          <w:rFonts w:ascii="Times New Roman" w:eastAsia="Times New Roman" w:hAnsi="Times New Roman" w:cs="Times New Roman"/>
          <w:kern w:val="0"/>
          <w:sz w:val="22"/>
          <w:szCs w:val="22"/>
          <w14:ligatures w14:val="none"/>
        </w:rPr>
      </w:pPr>
      <w:r w:rsidRPr="00F142FD">
        <w:rPr>
          <w:rFonts w:ascii="Times New Roman" w:eastAsia="Times New Roman" w:hAnsi="Times New Roman" w:cs="Times New Roman"/>
          <w:kern w:val="0"/>
          <w:sz w:val="22"/>
          <w:szCs w:val="22"/>
          <w14:ligatures w14:val="none"/>
        </w:rPr>
        <w:t>Same-day urgent care</w:t>
      </w:r>
    </w:p>
    <w:p w14:paraId="1D0EC92C" w14:textId="1A817A00" w:rsidR="00F142FD" w:rsidRPr="00F142FD" w:rsidRDefault="00F142FD" w:rsidP="00F142FD">
      <w:pPr>
        <w:numPr>
          <w:ilvl w:val="0"/>
          <w:numId w:val="2"/>
        </w:numPr>
        <w:spacing w:line="240" w:lineRule="auto"/>
        <w:contextualSpacing/>
        <w:rPr>
          <w:rFonts w:ascii="Times New Roman" w:eastAsia="Times New Roman" w:hAnsi="Times New Roman" w:cs="Times New Roman"/>
          <w:kern w:val="0"/>
          <w:sz w:val="22"/>
          <w:szCs w:val="22"/>
          <w14:ligatures w14:val="none"/>
        </w:rPr>
      </w:pPr>
      <w:r w:rsidRPr="00F142FD">
        <w:rPr>
          <w:rFonts w:ascii="Times New Roman" w:eastAsia="Times New Roman" w:hAnsi="Times New Roman" w:cs="Times New Roman"/>
          <w:kern w:val="0"/>
          <w:sz w:val="22"/>
          <w:szCs w:val="22"/>
          <w14:ligatures w14:val="none"/>
        </w:rPr>
        <w:t xml:space="preserve">Addressing </w:t>
      </w:r>
      <w:r w:rsidR="00EB32C5">
        <w:rPr>
          <w:rFonts w:ascii="Times New Roman" w:eastAsia="Times New Roman" w:hAnsi="Times New Roman" w:cs="Times New Roman"/>
          <w:kern w:val="0"/>
          <w:sz w:val="22"/>
          <w:szCs w:val="22"/>
          <w14:ligatures w14:val="none"/>
        </w:rPr>
        <w:t>changes</w:t>
      </w:r>
      <w:r w:rsidRPr="00F142FD">
        <w:rPr>
          <w:rFonts w:ascii="Times New Roman" w:eastAsia="Times New Roman" w:hAnsi="Times New Roman" w:cs="Times New Roman"/>
          <w:kern w:val="0"/>
          <w:sz w:val="22"/>
          <w:szCs w:val="22"/>
          <w14:ligatures w14:val="none"/>
        </w:rPr>
        <w:t xml:space="preserve"> </w:t>
      </w:r>
      <w:r w:rsidR="000B62D0">
        <w:rPr>
          <w:rFonts w:ascii="Times New Roman" w:eastAsia="Times New Roman" w:hAnsi="Times New Roman" w:cs="Times New Roman"/>
          <w:kern w:val="0"/>
          <w:sz w:val="22"/>
          <w:szCs w:val="22"/>
          <w14:ligatures w14:val="none"/>
        </w:rPr>
        <w:t>in</w:t>
      </w:r>
      <w:r w:rsidRPr="00F142FD">
        <w:rPr>
          <w:rFonts w:ascii="Times New Roman" w:eastAsia="Times New Roman" w:hAnsi="Times New Roman" w:cs="Times New Roman"/>
          <w:kern w:val="0"/>
          <w:sz w:val="22"/>
          <w:szCs w:val="22"/>
          <w14:ligatures w14:val="none"/>
        </w:rPr>
        <w:t xml:space="preserve"> any medical conditions, such as:</w:t>
      </w:r>
    </w:p>
    <w:p w14:paraId="5B486870" w14:textId="77777777" w:rsidR="00F142FD" w:rsidRPr="00F142FD" w:rsidRDefault="00F142FD" w:rsidP="00F142FD">
      <w:pPr>
        <w:numPr>
          <w:ilvl w:val="1"/>
          <w:numId w:val="2"/>
        </w:numPr>
        <w:spacing w:line="240" w:lineRule="auto"/>
        <w:contextualSpacing/>
        <w:rPr>
          <w:rFonts w:ascii="Times New Roman" w:eastAsia="Times New Roman" w:hAnsi="Times New Roman" w:cs="Times New Roman"/>
          <w:kern w:val="0"/>
          <w:sz w:val="22"/>
          <w:szCs w:val="22"/>
          <w14:ligatures w14:val="none"/>
        </w:rPr>
      </w:pPr>
      <w:r w:rsidRPr="00F142FD">
        <w:rPr>
          <w:rFonts w:ascii="Times New Roman" w:eastAsia="Times New Roman" w:hAnsi="Times New Roman" w:cs="Times New Roman"/>
          <w:kern w:val="0"/>
          <w:sz w:val="22"/>
          <w:szCs w:val="22"/>
          <w14:ligatures w14:val="none"/>
        </w:rPr>
        <w:t>Hypertension</w:t>
      </w:r>
    </w:p>
    <w:p w14:paraId="03DB6729" w14:textId="77777777" w:rsidR="00F142FD" w:rsidRPr="00F142FD" w:rsidRDefault="00F142FD" w:rsidP="00F142FD">
      <w:pPr>
        <w:numPr>
          <w:ilvl w:val="1"/>
          <w:numId w:val="2"/>
        </w:numPr>
        <w:spacing w:line="240" w:lineRule="auto"/>
        <w:contextualSpacing/>
        <w:rPr>
          <w:rFonts w:ascii="Times New Roman" w:eastAsia="Times New Roman" w:hAnsi="Times New Roman" w:cs="Times New Roman"/>
          <w:kern w:val="0"/>
          <w:sz w:val="22"/>
          <w:szCs w:val="22"/>
          <w14:ligatures w14:val="none"/>
        </w:rPr>
      </w:pPr>
      <w:r w:rsidRPr="00F142FD">
        <w:rPr>
          <w:rFonts w:ascii="Times New Roman" w:eastAsia="Times New Roman" w:hAnsi="Times New Roman" w:cs="Times New Roman"/>
          <w:kern w:val="0"/>
          <w:sz w:val="22"/>
          <w:szCs w:val="22"/>
          <w14:ligatures w14:val="none"/>
        </w:rPr>
        <w:t>Diabetes</w:t>
      </w:r>
    </w:p>
    <w:p w14:paraId="1311348A" w14:textId="77777777" w:rsidR="00F142FD" w:rsidRPr="00F142FD" w:rsidRDefault="00F142FD" w:rsidP="00F142FD">
      <w:pPr>
        <w:numPr>
          <w:ilvl w:val="1"/>
          <w:numId w:val="2"/>
        </w:numPr>
        <w:spacing w:line="240" w:lineRule="auto"/>
        <w:contextualSpacing/>
        <w:rPr>
          <w:rFonts w:ascii="Times New Roman" w:eastAsia="Times New Roman" w:hAnsi="Times New Roman" w:cs="Times New Roman"/>
          <w:kern w:val="0"/>
          <w:sz w:val="22"/>
          <w:szCs w:val="22"/>
          <w14:ligatures w14:val="none"/>
        </w:rPr>
      </w:pPr>
      <w:r w:rsidRPr="00F142FD">
        <w:rPr>
          <w:rFonts w:ascii="Times New Roman" w:eastAsia="Times New Roman" w:hAnsi="Times New Roman" w:cs="Times New Roman"/>
          <w:kern w:val="0"/>
          <w:sz w:val="22"/>
          <w:szCs w:val="22"/>
          <w14:ligatures w14:val="none"/>
        </w:rPr>
        <w:t>Arthritis</w:t>
      </w:r>
    </w:p>
    <w:p w14:paraId="16193ECB" w14:textId="77777777" w:rsidR="00F142FD" w:rsidRPr="00F142FD" w:rsidRDefault="00F142FD" w:rsidP="00F142FD">
      <w:pPr>
        <w:numPr>
          <w:ilvl w:val="1"/>
          <w:numId w:val="2"/>
        </w:numPr>
        <w:spacing w:line="240" w:lineRule="auto"/>
        <w:contextualSpacing/>
        <w:rPr>
          <w:rFonts w:ascii="Times New Roman" w:eastAsia="Times New Roman" w:hAnsi="Times New Roman" w:cs="Times New Roman"/>
          <w:kern w:val="0"/>
          <w:sz w:val="22"/>
          <w:szCs w:val="22"/>
          <w14:ligatures w14:val="none"/>
        </w:rPr>
      </w:pPr>
      <w:r w:rsidRPr="00F142FD">
        <w:rPr>
          <w:rFonts w:ascii="Times New Roman" w:eastAsia="Times New Roman" w:hAnsi="Times New Roman" w:cs="Times New Roman"/>
          <w:kern w:val="0"/>
          <w:sz w:val="22"/>
          <w:szCs w:val="22"/>
          <w14:ligatures w14:val="none"/>
        </w:rPr>
        <w:t>Anything that you are being monitored or treated for</w:t>
      </w:r>
    </w:p>
    <w:p w14:paraId="618AAF1C" w14:textId="77777777" w:rsidR="00F142FD" w:rsidRPr="00F142FD" w:rsidRDefault="00F142FD" w:rsidP="00F142FD">
      <w:pPr>
        <w:spacing w:after="0" w:line="240" w:lineRule="auto"/>
        <w:rPr>
          <w:rFonts w:ascii="Times New Roman" w:eastAsia="Times New Roman" w:hAnsi="Times New Roman" w:cs="Times New Roman"/>
          <w:kern w:val="0"/>
          <w:sz w:val="22"/>
          <w:szCs w:val="22"/>
          <w14:ligatures w14:val="none"/>
        </w:rPr>
        <w:sectPr w:rsidR="00F142FD" w:rsidRPr="00F142FD" w:rsidSect="00F142FD">
          <w:type w:val="continuous"/>
          <w:pgSz w:w="12240" w:h="15840"/>
          <w:pgMar w:top="720" w:right="720" w:bottom="720" w:left="720" w:header="720" w:footer="720" w:gutter="0"/>
          <w:pgNumType w:start="1"/>
          <w:cols w:num="2" w:space="720"/>
          <w:docGrid w:linePitch="299"/>
        </w:sectPr>
      </w:pPr>
    </w:p>
    <w:p w14:paraId="206CBC4F" w14:textId="77777777" w:rsidR="00F142FD" w:rsidRPr="00F142FD" w:rsidRDefault="00F142FD" w:rsidP="00F142FD">
      <w:pPr>
        <w:spacing w:after="0" w:line="240" w:lineRule="auto"/>
        <w:rPr>
          <w:rFonts w:ascii="Times New Roman" w:eastAsia="Times New Roman" w:hAnsi="Times New Roman" w:cs="Times New Roman"/>
          <w:kern w:val="0"/>
          <w:sz w:val="22"/>
          <w:szCs w:val="22"/>
          <w14:ligatures w14:val="none"/>
        </w:rPr>
        <w:sectPr w:rsidR="00F142FD" w:rsidRPr="00F142FD" w:rsidSect="00F142FD">
          <w:type w:val="continuous"/>
          <w:pgSz w:w="12240" w:h="15840"/>
          <w:pgMar w:top="720" w:right="720" w:bottom="720" w:left="720" w:header="720" w:footer="720" w:gutter="0"/>
          <w:pgNumType w:start="1"/>
          <w:cols w:space="720"/>
          <w:docGrid w:linePitch="299"/>
        </w:sectPr>
      </w:pPr>
    </w:p>
    <w:p w14:paraId="0680F533" w14:textId="77777777" w:rsidR="00F142FD" w:rsidRDefault="00F142FD" w:rsidP="00F142FD">
      <w:pPr>
        <w:pBdr>
          <w:bottom w:val="single" w:sz="12" w:space="1" w:color="auto"/>
        </w:pBdr>
        <w:spacing w:after="0" w:line="240" w:lineRule="auto"/>
        <w:rPr>
          <w:rFonts w:ascii="Times New Roman" w:eastAsia="Times New Roman" w:hAnsi="Times New Roman" w:cs="Times New Roman"/>
          <w:kern w:val="0"/>
          <w:sz w:val="22"/>
          <w:szCs w:val="22"/>
          <w14:ligatures w14:val="none"/>
        </w:rPr>
      </w:pPr>
      <w:r w:rsidRPr="00F142FD">
        <w:rPr>
          <w:rFonts w:ascii="Times New Roman" w:eastAsia="Times New Roman" w:hAnsi="Times New Roman" w:cs="Times New Roman"/>
          <w:kern w:val="0"/>
          <w:sz w:val="22"/>
          <w:szCs w:val="22"/>
          <w14:ligatures w14:val="none"/>
        </w:rPr>
        <w:t xml:space="preserve">These types of issues are important and deserve specific attention. Separate appointments are often needed so the provider can perform the required depth of assessment and follow up, including medication refills and lab monitoring for the condition. </w:t>
      </w:r>
      <w:r w:rsidRPr="00F142FD">
        <w:rPr>
          <w:rFonts w:ascii="Times New Roman" w:eastAsia="Times New Roman" w:hAnsi="Times New Roman" w:cs="Times New Roman"/>
          <w:b/>
          <w:bCs/>
          <w:kern w:val="0"/>
          <w:sz w:val="22"/>
          <w:szCs w:val="22"/>
          <w:u w:val="single"/>
          <w14:ligatures w14:val="none"/>
        </w:rPr>
        <w:t>Your insurance company</w:t>
      </w:r>
      <w:r w:rsidRPr="00F142FD">
        <w:rPr>
          <w:rFonts w:ascii="Times New Roman" w:eastAsia="Times New Roman" w:hAnsi="Times New Roman" w:cs="Times New Roman"/>
          <w:kern w:val="0"/>
          <w:sz w:val="22"/>
          <w:szCs w:val="22"/>
          <w14:ligatures w14:val="none"/>
        </w:rPr>
        <w:t xml:space="preserve"> may indicate that a </w:t>
      </w:r>
      <w:bookmarkStart w:id="1" w:name="_Hlk219718549"/>
      <w:r w:rsidRPr="00F142FD">
        <w:rPr>
          <w:rFonts w:ascii="Times New Roman" w:eastAsia="Times New Roman" w:hAnsi="Times New Roman" w:cs="Times New Roman"/>
          <w:b/>
          <w:bCs/>
          <w:kern w:val="0"/>
          <w:sz w:val="22"/>
          <w:szCs w:val="22"/>
          <w:u w:val="single"/>
          <w14:ligatures w14:val="none"/>
        </w:rPr>
        <w:t>co-insurance or deductible is owed by you</w:t>
      </w:r>
      <w:r w:rsidRPr="00F142FD">
        <w:rPr>
          <w:rFonts w:ascii="Times New Roman" w:eastAsia="Times New Roman" w:hAnsi="Times New Roman" w:cs="Times New Roman"/>
          <w:kern w:val="0"/>
          <w:sz w:val="22"/>
          <w:szCs w:val="22"/>
          <w14:ligatures w14:val="none"/>
        </w:rPr>
        <w:t xml:space="preserve"> </w:t>
      </w:r>
      <w:bookmarkEnd w:id="1"/>
      <w:r w:rsidRPr="00F142FD">
        <w:rPr>
          <w:rFonts w:ascii="Times New Roman" w:eastAsia="Times New Roman" w:hAnsi="Times New Roman" w:cs="Times New Roman"/>
          <w:kern w:val="0"/>
          <w:sz w:val="22"/>
          <w:szCs w:val="22"/>
          <w14:ligatures w14:val="none"/>
        </w:rPr>
        <w:t>for that service.</w:t>
      </w:r>
    </w:p>
    <w:p w14:paraId="27E253C7" w14:textId="77777777" w:rsidR="00F142FD" w:rsidRDefault="00F142FD" w:rsidP="00F142FD">
      <w:pPr>
        <w:pBdr>
          <w:bottom w:val="single" w:sz="12" w:space="1" w:color="auto"/>
        </w:pBdr>
        <w:spacing w:after="0" w:line="240" w:lineRule="auto"/>
        <w:rPr>
          <w:rFonts w:ascii="Times New Roman" w:eastAsia="Times New Roman" w:hAnsi="Times New Roman" w:cs="Times New Roman"/>
          <w:kern w:val="0"/>
          <w:sz w:val="22"/>
          <w:szCs w:val="22"/>
          <w14:ligatures w14:val="none"/>
        </w:rPr>
      </w:pPr>
    </w:p>
    <w:p w14:paraId="1EE48CC6" w14:textId="77777777" w:rsidR="00F142FD" w:rsidRDefault="00F142FD" w:rsidP="00F142FD">
      <w:pPr>
        <w:pBdr>
          <w:bottom w:val="single" w:sz="12" w:space="1" w:color="auto"/>
        </w:pBdr>
        <w:spacing w:after="0" w:line="240" w:lineRule="auto"/>
        <w:rPr>
          <w:rFonts w:ascii="Times New Roman" w:eastAsia="Times New Roman" w:hAnsi="Times New Roman" w:cs="Times New Roman"/>
          <w:kern w:val="0"/>
          <w:sz w:val="22"/>
          <w:szCs w:val="22"/>
          <w14:ligatures w14:val="none"/>
        </w:rPr>
      </w:pPr>
    </w:p>
    <w:p w14:paraId="688FC4ED" w14:textId="77777777" w:rsidR="00F142FD" w:rsidRPr="00F142FD" w:rsidRDefault="00F142FD" w:rsidP="00F142FD">
      <w:pPr>
        <w:spacing w:after="0" w:line="240" w:lineRule="auto"/>
        <w:rPr>
          <w:rFonts w:ascii="Times New Roman" w:eastAsia="Times New Roman" w:hAnsi="Times New Roman" w:cs="Times New Roman"/>
          <w:kern w:val="0"/>
          <w:sz w:val="22"/>
          <w:szCs w:val="22"/>
          <w14:ligatures w14:val="none"/>
        </w:rPr>
      </w:pPr>
    </w:p>
    <w:p w14:paraId="1C4B587B" w14:textId="77777777" w:rsidR="00F142FD" w:rsidRPr="00F142FD" w:rsidRDefault="00F142FD" w:rsidP="00F142FD">
      <w:pPr>
        <w:spacing w:after="0" w:line="240" w:lineRule="auto"/>
        <w:rPr>
          <w:rFonts w:ascii="Times New Roman" w:eastAsia="Times New Roman" w:hAnsi="Times New Roman" w:cs="Times New Roman"/>
          <w:kern w:val="0"/>
          <w:sz w:val="18"/>
          <w:szCs w:val="18"/>
          <w14:ligatures w14:val="none"/>
        </w:rPr>
      </w:pPr>
      <w:r w:rsidRPr="00F142FD">
        <w:rPr>
          <w:rFonts w:ascii="Times New Roman" w:eastAsia="Times New Roman" w:hAnsi="Times New Roman" w:cs="Times New Roman"/>
          <w:kern w:val="0"/>
          <w14:ligatures w14:val="none"/>
        </w:rPr>
        <w:t xml:space="preserve"> </w:t>
      </w:r>
    </w:p>
    <w:p w14:paraId="118E2DF2" w14:textId="77777777" w:rsidR="00F142FD" w:rsidRPr="00F142FD" w:rsidRDefault="00F142FD" w:rsidP="00F142FD">
      <w:pPr>
        <w:spacing w:line="240" w:lineRule="auto"/>
        <w:rPr>
          <w:rFonts w:ascii="Times New Roman" w:eastAsia="Times New Roman" w:hAnsi="Times New Roman" w:cs="Times New Roman"/>
          <w:kern w:val="0"/>
          <w:sz w:val="22"/>
          <w:szCs w:val="22"/>
          <w14:ligatures w14:val="none"/>
        </w:rPr>
      </w:pPr>
      <w:r w:rsidRPr="00F142FD">
        <w:rPr>
          <w:rFonts w:ascii="Times New Roman" w:eastAsia="Times New Roman" w:hAnsi="Times New Roman" w:cs="Times New Roman"/>
          <w:b/>
          <w:bCs/>
          <w:kern w:val="0"/>
          <w:sz w:val="22"/>
          <w:szCs w:val="22"/>
          <w14:ligatures w14:val="none"/>
        </w:rPr>
        <w:t xml:space="preserve">I understand that the purpose of my visit today is for a Physical/Preventive Exam.  </w:t>
      </w:r>
    </w:p>
    <w:p w14:paraId="1685466D" w14:textId="03314B3E" w:rsidR="00F142FD" w:rsidRPr="00F142FD" w:rsidRDefault="00F142FD" w:rsidP="00F142FD">
      <w:pPr>
        <w:spacing w:line="240" w:lineRule="auto"/>
        <w:rPr>
          <w:rFonts w:ascii="Times New Roman" w:eastAsia="Times New Roman" w:hAnsi="Times New Roman" w:cs="Times New Roman"/>
          <w:b/>
          <w:bCs/>
          <w:kern w:val="0"/>
          <w:sz w:val="22"/>
          <w:szCs w:val="22"/>
          <w14:ligatures w14:val="none"/>
        </w:rPr>
      </w:pPr>
      <w:r w:rsidRPr="00F142FD">
        <w:rPr>
          <w:rFonts w:ascii="Times New Roman" w:eastAsia="Times New Roman" w:hAnsi="Times New Roman" w:cs="Times New Roman"/>
          <w:b/>
          <w:bCs/>
          <w:kern w:val="0"/>
          <w:sz w:val="22"/>
          <w:szCs w:val="22"/>
          <w14:ligatures w14:val="none"/>
        </w:rPr>
        <w:t xml:space="preserve">I understand that any new acute health problems, chronic medical conditions, or office procedures that I may agree to receive today </w:t>
      </w:r>
      <w:r w:rsidRPr="00F142FD">
        <w:rPr>
          <w:rFonts w:ascii="Times New Roman" w:eastAsia="Times New Roman" w:hAnsi="Times New Roman" w:cs="Times New Roman"/>
          <w:b/>
          <w:bCs/>
          <w:kern w:val="0"/>
          <w:sz w:val="22"/>
          <w:szCs w:val="22"/>
          <w:u w:val="single"/>
          <w14:ligatures w14:val="none"/>
        </w:rPr>
        <w:t>is not considered part of the physical and that an additional co-payment or deductible may apply as indicated by my insurance plan</w:t>
      </w:r>
      <w:r w:rsidRPr="00F142FD">
        <w:rPr>
          <w:rFonts w:ascii="Times New Roman" w:eastAsia="Times New Roman" w:hAnsi="Times New Roman" w:cs="Times New Roman"/>
          <w:b/>
          <w:bCs/>
          <w:kern w:val="0"/>
          <w:sz w:val="22"/>
          <w:szCs w:val="22"/>
          <w14:ligatures w14:val="none"/>
        </w:rPr>
        <w:t xml:space="preserve">.  I understand that I will be responsible for payment </w:t>
      </w:r>
      <w:r w:rsidR="002D209B">
        <w:rPr>
          <w:rFonts w:ascii="Times New Roman" w:eastAsia="Times New Roman" w:hAnsi="Times New Roman" w:cs="Times New Roman"/>
          <w:b/>
          <w:bCs/>
          <w:kern w:val="0"/>
          <w:sz w:val="22"/>
          <w:szCs w:val="22"/>
          <w14:ligatures w14:val="none"/>
        </w:rPr>
        <w:t>of non-covered services</w:t>
      </w:r>
      <w:r w:rsidR="00CC6751">
        <w:rPr>
          <w:rFonts w:ascii="Times New Roman" w:eastAsia="Times New Roman" w:hAnsi="Times New Roman" w:cs="Times New Roman"/>
          <w:b/>
          <w:bCs/>
          <w:kern w:val="0"/>
          <w:sz w:val="22"/>
          <w:szCs w:val="22"/>
          <w14:ligatures w14:val="none"/>
        </w:rPr>
        <w:t>, c</w:t>
      </w:r>
      <w:r w:rsidR="002D209B">
        <w:rPr>
          <w:rFonts w:ascii="Times New Roman" w:eastAsia="Times New Roman" w:hAnsi="Times New Roman" w:cs="Times New Roman"/>
          <w:b/>
          <w:bCs/>
          <w:kern w:val="0"/>
          <w:sz w:val="22"/>
          <w:szCs w:val="22"/>
          <w14:ligatures w14:val="none"/>
        </w:rPr>
        <w:t>o-insurance, and ded</w:t>
      </w:r>
      <w:r w:rsidR="00CC6751">
        <w:rPr>
          <w:rFonts w:ascii="Times New Roman" w:eastAsia="Times New Roman" w:hAnsi="Times New Roman" w:cs="Times New Roman"/>
          <w:b/>
          <w:bCs/>
          <w:kern w:val="0"/>
          <w:sz w:val="22"/>
          <w:szCs w:val="22"/>
          <w14:ligatures w14:val="none"/>
        </w:rPr>
        <w:t>uctibles</w:t>
      </w:r>
      <w:r w:rsidR="00197C26">
        <w:rPr>
          <w:rFonts w:ascii="Times New Roman" w:eastAsia="Times New Roman" w:hAnsi="Times New Roman" w:cs="Times New Roman"/>
          <w:b/>
          <w:bCs/>
          <w:kern w:val="0"/>
          <w:sz w:val="22"/>
          <w:szCs w:val="22"/>
          <w14:ligatures w14:val="none"/>
        </w:rPr>
        <w:t>.</w:t>
      </w:r>
    </w:p>
    <w:p w14:paraId="11EB8F34" w14:textId="77777777" w:rsidR="00F142FD" w:rsidRPr="00F142FD" w:rsidRDefault="00F142FD" w:rsidP="00F142FD">
      <w:pPr>
        <w:spacing w:after="0" w:line="240" w:lineRule="auto"/>
        <w:rPr>
          <w:rFonts w:ascii="Times New Roman" w:eastAsia="Times New Roman" w:hAnsi="Times New Roman" w:cs="Times New Roman"/>
          <w:kern w:val="0"/>
          <w:sz w:val="18"/>
          <w:szCs w:val="18"/>
          <w14:ligatures w14:val="none"/>
        </w:rPr>
      </w:pPr>
      <w:bookmarkStart w:id="2" w:name="_Hlk219718742"/>
      <w:r w:rsidRPr="00F142FD">
        <w:rPr>
          <w:rFonts w:ascii="Times New Roman" w:eastAsia="Times New Roman" w:hAnsi="Times New Roman" w:cs="Times New Roman"/>
          <w:kern w:val="0"/>
          <w14:ligatures w14:val="none"/>
        </w:rPr>
        <w:tab/>
      </w:r>
      <w:bookmarkEnd w:id="2"/>
    </w:p>
    <w:p w14:paraId="14E17BEF" w14:textId="77777777" w:rsidR="00F142FD" w:rsidRPr="00F142FD" w:rsidRDefault="00F142FD" w:rsidP="00F142FD">
      <w:pPr>
        <w:spacing w:after="0" w:line="240" w:lineRule="auto"/>
        <w:rPr>
          <w:rFonts w:ascii="Times New Roman" w:eastAsia="Times New Roman" w:hAnsi="Times New Roman" w:cs="Times New Roman"/>
          <w:kern w:val="0"/>
          <w:sz w:val="18"/>
          <w:szCs w:val="18"/>
          <w14:ligatures w14:val="none"/>
        </w:rPr>
        <w:sectPr w:rsidR="00F142FD" w:rsidRPr="00F142FD" w:rsidSect="00F142FD">
          <w:type w:val="continuous"/>
          <w:pgSz w:w="12240" w:h="15840"/>
          <w:pgMar w:top="720" w:right="720" w:bottom="720" w:left="720" w:header="720" w:footer="720" w:gutter="0"/>
          <w:pgNumType w:start="1"/>
          <w:cols w:space="720"/>
          <w:docGrid w:linePitch="299"/>
        </w:sectPr>
      </w:pPr>
    </w:p>
    <w:p w14:paraId="295C4296" w14:textId="77777777" w:rsidR="00F142FD" w:rsidRPr="00F142FD" w:rsidRDefault="00F142FD" w:rsidP="00F142FD">
      <w:pPr>
        <w:spacing w:line="240" w:lineRule="auto"/>
        <w:rPr>
          <w:rFonts w:ascii="Times New Roman" w:eastAsia="Times New Roman" w:hAnsi="Times New Roman" w:cs="Times New Roman"/>
          <w:kern w:val="0"/>
          <w:lang w:val="fr-FR"/>
          <w14:ligatures w14:val="none"/>
        </w:rPr>
      </w:pPr>
      <w:r w:rsidRPr="00F142FD">
        <w:rPr>
          <w:rFonts w:ascii="Times New Roman" w:eastAsia="Times New Roman" w:hAnsi="Times New Roman" w:cs="Times New Roman"/>
          <w:kern w:val="0"/>
          <w:lang w:val="fr-FR"/>
          <w14:ligatures w14:val="none"/>
        </w:rPr>
        <w:t>Patient Name: ____________________ Patient Signature: _____________________ Date: __________</w:t>
      </w:r>
    </w:p>
    <w:p w14:paraId="4F439524" w14:textId="77777777" w:rsidR="006D1EE8" w:rsidRPr="00F142FD" w:rsidRDefault="006D1EE8">
      <w:pPr>
        <w:rPr>
          <w:b/>
          <w:bCs/>
        </w:rPr>
      </w:pPr>
    </w:p>
    <w:sectPr w:rsidR="006D1EE8" w:rsidRPr="00F142FD" w:rsidSect="00F142FD">
      <w:type w:val="continuous"/>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C4546"/>
    <w:multiLevelType w:val="hybridMultilevel"/>
    <w:tmpl w:val="96EAF5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24D364E"/>
    <w:multiLevelType w:val="hybridMultilevel"/>
    <w:tmpl w:val="C812E5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7268580">
    <w:abstractNumId w:val="0"/>
  </w:num>
  <w:num w:numId="2" w16cid:durableId="45233377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hn, Mina">
    <w15:presenceInfo w15:providerId="AD" w15:userId="S::Mina.Hahn@inova.org::3178aea1-cad4-43a9-9451-552c5a2c5d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2FD"/>
    <w:rsid w:val="000B62D0"/>
    <w:rsid w:val="00197C26"/>
    <w:rsid w:val="002D209B"/>
    <w:rsid w:val="00433FDE"/>
    <w:rsid w:val="006D1EE8"/>
    <w:rsid w:val="009D5A0D"/>
    <w:rsid w:val="00BA7F29"/>
    <w:rsid w:val="00BB7835"/>
    <w:rsid w:val="00C06294"/>
    <w:rsid w:val="00CC6751"/>
    <w:rsid w:val="00EB32C5"/>
    <w:rsid w:val="00F142FD"/>
    <w:rsid w:val="00F9518A"/>
    <w:rsid w:val="00FC0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A4303"/>
  <w15:chartTrackingRefBased/>
  <w15:docId w15:val="{A3BAB3EB-1C71-4B4C-86E3-0C11E038F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2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42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42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42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42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42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2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2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2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2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42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42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42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42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42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2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2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2FD"/>
    <w:rPr>
      <w:rFonts w:eastAsiaTheme="majorEastAsia" w:cstheme="majorBidi"/>
      <w:color w:val="272727" w:themeColor="text1" w:themeTint="D8"/>
    </w:rPr>
  </w:style>
  <w:style w:type="paragraph" w:styleId="Title">
    <w:name w:val="Title"/>
    <w:basedOn w:val="Normal"/>
    <w:next w:val="Normal"/>
    <w:link w:val="TitleChar"/>
    <w:uiPriority w:val="10"/>
    <w:qFormat/>
    <w:rsid w:val="00F142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2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2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2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2FD"/>
    <w:pPr>
      <w:spacing w:before="160"/>
      <w:jc w:val="center"/>
    </w:pPr>
    <w:rPr>
      <w:i/>
      <w:iCs/>
      <w:color w:val="404040" w:themeColor="text1" w:themeTint="BF"/>
    </w:rPr>
  </w:style>
  <w:style w:type="character" w:customStyle="1" w:styleId="QuoteChar">
    <w:name w:val="Quote Char"/>
    <w:basedOn w:val="DefaultParagraphFont"/>
    <w:link w:val="Quote"/>
    <w:uiPriority w:val="29"/>
    <w:rsid w:val="00F142FD"/>
    <w:rPr>
      <w:i/>
      <w:iCs/>
      <w:color w:val="404040" w:themeColor="text1" w:themeTint="BF"/>
    </w:rPr>
  </w:style>
  <w:style w:type="paragraph" w:styleId="ListParagraph">
    <w:name w:val="List Paragraph"/>
    <w:basedOn w:val="Normal"/>
    <w:uiPriority w:val="34"/>
    <w:qFormat/>
    <w:rsid w:val="00F142FD"/>
    <w:pPr>
      <w:ind w:left="720"/>
      <w:contextualSpacing/>
    </w:pPr>
  </w:style>
  <w:style w:type="character" w:styleId="IntenseEmphasis">
    <w:name w:val="Intense Emphasis"/>
    <w:basedOn w:val="DefaultParagraphFont"/>
    <w:uiPriority w:val="21"/>
    <w:qFormat/>
    <w:rsid w:val="00F142FD"/>
    <w:rPr>
      <w:i/>
      <w:iCs/>
      <w:color w:val="0F4761" w:themeColor="accent1" w:themeShade="BF"/>
    </w:rPr>
  </w:style>
  <w:style w:type="paragraph" w:styleId="IntenseQuote">
    <w:name w:val="Intense Quote"/>
    <w:basedOn w:val="Normal"/>
    <w:next w:val="Normal"/>
    <w:link w:val="IntenseQuoteChar"/>
    <w:uiPriority w:val="30"/>
    <w:qFormat/>
    <w:rsid w:val="00F142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42FD"/>
    <w:rPr>
      <w:i/>
      <w:iCs/>
      <w:color w:val="0F4761" w:themeColor="accent1" w:themeShade="BF"/>
    </w:rPr>
  </w:style>
  <w:style w:type="character" w:styleId="IntenseReference">
    <w:name w:val="Intense Reference"/>
    <w:basedOn w:val="DefaultParagraphFont"/>
    <w:uiPriority w:val="32"/>
    <w:qFormat/>
    <w:rsid w:val="00F142FD"/>
    <w:rPr>
      <w:b/>
      <w:bCs/>
      <w:smallCaps/>
      <w:color w:val="0F4761" w:themeColor="accent1" w:themeShade="BF"/>
      <w:spacing w:val="5"/>
    </w:rPr>
  </w:style>
  <w:style w:type="character" w:styleId="CommentReference">
    <w:name w:val="annotation reference"/>
    <w:basedOn w:val="DefaultParagraphFont"/>
    <w:uiPriority w:val="99"/>
    <w:semiHidden/>
    <w:unhideWhenUsed/>
    <w:rsid w:val="00F142FD"/>
    <w:rPr>
      <w:sz w:val="16"/>
      <w:szCs w:val="16"/>
    </w:rPr>
  </w:style>
  <w:style w:type="paragraph" w:styleId="CommentText">
    <w:name w:val="annotation text"/>
    <w:basedOn w:val="Normal"/>
    <w:link w:val="CommentTextChar"/>
    <w:uiPriority w:val="99"/>
    <w:unhideWhenUsed/>
    <w:rsid w:val="00F142FD"/>
    <w:pPr>
      <w:spacing w:line="240" w:lineRule="auto"/>
    </w:pPr>
    <w:rPr>
      <w:rFonts w:ascii="Calibri" w:eastAsia="Calibri" w:hAnsi="Calibri" w:cs="Calibri"/>
      <w:kern w:val="0"/>
      <w:sz w:val="20"/>
      <w:szCs w:val="20"/>
      <w14:ligatures w14:val="none"/>
    </w:rPr>
  </w:style>
  <w:style w:type="character" w:customStyle="1" w:styleId="CommentTextChar">
    <w:name w:val="Comment Text Char"/>
    <w:basedOn w:val="DefaultParagraphFont"/>
    <w:link w:val="CommentText"/>
    <w:uiPriority w:val="99"/>
    <w:rsid w:val="00F142FD"/>
    <w:rPr>
      <w:rFonts w:ascii="Calibri" w:eastAsia="Calibri" w:hAnsi="Calibri" w:cs="Calibr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a1a57ea-95cf-4b26-ae4d-b186c793574d}" enabled="0" method="" siteId="{0a1a57ea-95cf-4b26-ae4d-b186c793574d}" removed="1"/>
</clbl:labelList>
</file>

<file path=docProps/app.xml><?xml version="1.0" encoding="utf-8"?>
<Properties xmlns="http://schemas.openxmlformats.org/officeDocument/2006/extended-properties" xmlns:vt="http://schemas.openxmlformats.org/officeDocument/2006/docPropsVTypes">
  <Template>Normal</Template>
  <TotalTime>15</TotalTime>
  <Pages>1</Pages>
  <Words>358</Words>
  <Characters>2045</Characters>
  <Application>Microsoft Office Word</Application>
  <DocSecurity>0</DocSecurity>
  <Lines>17</Lines>
  <Paragraphs>4</Paragraphs>
  <ScaleCrop>false</ScaleCrop>
  <Company>Inova Health System</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Hahn, Mina</dc:creator>
  <cp:keywords/>
  <dc:description/>
  <cp:lastModifiedBy>Hahn, Mina</cp:lastModifiedBy>
  <cp:revision>11</cp:revision>
  <cp:lastPrinted>2026-04-06T13:01:00Z</cp:lastPrinted>
  <dcterms:created xsi:type="dcterms:W3CDTF">2026-04-06T12:44:00Z</dcterms:created>
  <dcterms:modified xsi:type="dcterms:W3CDTF">2026-04-09T20:33:00Z</dcterms:modified>
</cp:coreProperties>
</file>