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4613" w14:textId="77777777" w:rsidR="00C82A33" w:rsidRDefault="00C82A33" w:rsidP="00B82E8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6FFDE24E" w14:textId="77777777" w:rsidR="00C82A33" w:rsidRDefault="00C82A33" w:rsidP="00B82E8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14B2A3BD" w14:textId="77777777" w:rsidR="00C82A33" w:rsidRDefault="00C82A33" w:rsidP="00B82E8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607F87A7" w14:textId="79DFAB11" w:rsidR="00B82E8A" w:rsidRPr="00B82E8A" w:rsidRDefault="00B82E8A" w:rsidP="00B82E8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B82E8A">
        <w:rPr>
          <w:rFonts w:ascii="Times New Roman" w:hAnsi="Times New Roman" w:cs="Times New Roman"/>
          <w:sz w:val="21"/>
          <w:szCs w:val="21"/>
        </w:rPr>
        <w:t xml:space="preserve">Su compañía de seguros puede cubrir una </w:t>
      </w:r>
      <w:r w:rsidRPr="00B82E8A">
        <w:rPr>
          <w:rFonts w:ascii="Times New Roman" w:hAnsi="Times New Roman" w:cs="Times New Roman"/>
          <w:b/>
          <w:bCs/>
          <w:sz w:val="21"/>
          <w:szCs w:val="21"/>
          <w:u w:val="single"/>
        </w:rPr>
        <w:t>visita preventiva integral periódica</w:t>
      </w:r>
      <w:r w:rsidRPr="00B82E8A">
        <w:rPr>
          <w:rFonts w:ascii="Times New Roman" w:hAnsi="Times New Roman" w:cs="Times New Roman"/>
          <w:sz w:val="21"/>
          <w:szCs w:val="21"/>
        </w:rPr>
        <w:t>. Mediante un examen físico y una conversación, se evalúan y manejan:</w:t>
      </w:r>
    </w:p>
    <w:p w14:paraId="1783FCF8" w14:textId="77777777" w:rsidR="00B82E8A" w:rsidRPr="00B82E8A" w:rsidRDefault="00B82E8A" w:rsidP="0060527D">
      <w:pPr>
        <w:spacing w:after="0"/>
        <w:ind w:left="720"/>
        <w:rPr>
          <w:rFonts w:ascii="Times New Roman" w:hAnsi="Times New Roman" w:cs="Times New Roman"/>
          <w:sz w:val="21"/>
          <w:szCs w:val="21"/>
        </w:rPr>
      </w:pPr>
      <w:r w:rsidRPr="00B82E8A">
        <w:rPr>
          <w:rFonts w:ascii="Times New Roman" w:hAnsi="Times New Roman" w:cs="Times New Roman"/>
          <w:sz w:val="21"/>
          <w:szCs w:val="21"/>
        </w:rPr>
        <w:t>• Factores de riesgo según edad y género</w:t>
      </w:r>
      <w:r w:rsidRPr="00B82E8A">
        <w:rPr>
          <w:rFonts w:ascii="Times New Roman" w:hAnsi="Times New Roman" w:cs="Times New Roman"/>
          <w:sz w:val="21"/>
          <w:szCs w:val="21"/>
        </w:rPr>
        <w:br/>
        <w:t>• Historial médico y quirúrgico personal</w:t>
      </w:r>
      <w:r w:rsidRPr="00B82E8A">
        <w:rPr>
          <w:rFonts w:ascii="Times New Roman" w:hAnsi="Times New Roman" w:cs="Times New Roman"/>
          <w:sz w:val="21"/>
          <w:szCs w:val="21"/>
        </w:rPr>
        <w:br/>
        <w:t>• Historial médico familiar</w:t>
      </w:r>
      <w:r w:rsidRPr="00B82E8A">
        <w:rPr>
          <w:rFonts w:ascii="Times New Roman" w:hAnsi="Times New Roman" w:cs="Times New Roman"/>
          <w:sz w:val="21"/>
          <w:szCs w:val="21"/>
        </w:rPr>
        <w:br/>
        <w:t>• Orientación preventiva y reducción de riesgos</w:t>
      </w:r>
      <w:r w:rsidRPr="00B82E8A">
        <w:rPr>
          <w:rFonts w:ascii="Times New Roman" w:hAnsi="Times New Roman" w:cs="Times New Roman"/>
          <w:sz w:val="21"/>
          <w:szCs w:val="21"/>
        </w:rPr>
        <w:br/>
        <w:t>• Dieta y ejercicio</w:t>
      </w:r>
      <w:r w:rsidRPr="00B82E8A">
        <w:rPr>
          <w:rFonts w:ascii="Times New Roman" w:hAnsi="Times New Roman" w:cs="Times New Roman"/>
          <w:sz w:val="21"/>
          <w:szCs w:val="21"/>
        </w:rPr>
        <w:br/>
        <w:t>• Necesidades anticonceptivas, cuando corresponda</w:t>
      </w:r>
      <w:r w:rsidRPr="00B82E8A">
        <w:rPr>
          <w:rFonts w:ascii="Times New Roman" w:hAnsi="Times New Roman" w:cs="Times New Roman"/>
          <w:sz w:val="21"/>
          <w:szCs w:val="21"/>
        </w:rPr>
        <w:br/>
        <w:t>• Riesgos conductuales (drogas, alcohol, tabaco)</w:t>
      </w:r>
      <w:r w:rsidRPr="00B82E8A">
        <w:rPr>
          <w:rFonts w:ascii="Times New Roman" w:hAnsi="Times New Roman" w:cs="Times New Roman"/>
          <w:sz w:val="21"/>
          <w:szCs w:val="21"/>
        </w:rPr>
        <w:br/>
        <w:t>• Solicitud de laboratorios, estudios diagnósticos y detección de cáncer, cuando corresponda</w:t>
      </w:r>
    </w:p>
    <w:p w14:paraId="3D8C6DC4" w14:textId="77777777" w:rsidR="00B82E8A" w:rsidRPr="00B82E8A" w:rsidRDefault="00B82E8A" w:rsidP="00B82E8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B82E8A">
        <w:rPr>
          <w:rFonts w:ascii="Times New Roman" w:hAnsi="Times New Roman" w:cs="Times New Roman"/>
          <w:sz w:val="21"/>
          <w:szCs w:val="21"/>
        </w:rPr>
        <w:t xml:space="preserve">Los </w:t>
      </w:r>
      <w:r w:rsidRPr="00B82E8A">
        <w:rPr>
          <w:rFonts w:ascii="Times New Roman" w:hAnsi="Times New Roman" w:cs="Times New Roman"/>
          <w:b/>
          <w:bCs/>
          <w:sz w:val="21"/>
          <w:szCs w:val="21"/>
          <w:u w:val="single"/>
        </w:rPr>
        <w:t>exámenes de detección</w:t>
      </w:r>
      <w:r w:rsidRPr="00B82E8A">
        <w:rPr>
          <w:rFonts w:ascii="Times New Roman" w:hAnsi="Times New Roman" w:cs="Times New Roman"/>
          <w:sz w:val="21"/>
          <w:szCs w:val="21"/>
        </w:rPr>
        <w:t xml:space="preserve"> identifican enfermedades antes de presentar síntomas. Su seguro puede requerir coaseguro o deducible.</w:t>
      </w:r>
    </w:p>
    <w:p w14:paraId="4F5BD078" w14:textId="77777777" w:rsidR="00B82E8A" w:rsidRPr="00B82E8A" w:rsidRDefault="00B82E8A" w:rsidP="00B82E8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B82E8A">
        <w:rPr>
          <w:rFonts w:ascii="Times New Roman" w:hAnsi="Times New Roman" w:cs="Times New Roman"/>
          <w:sz w:val="21"/>
          <w:szCs w:val="21"/>
        </w:rPr>
        <w:t>Los exámenes físicos generalmente se cubren una vez cada 365 días. Si se realizan antes, usted podría ser responsable del pago.</w:t>
      </w:r>
    </w:p>
    <w:p w14:paraId="59DCCDA7" w14:textId="77777777" w:rsidR="00402146" w:rsidRDefault="00402146" w:rsidP="00B82E8A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</w:p>
    <w:p w14:paraId="506CE6CE" w14:textId="7F040FBD" w:rsidR="00B82E8A" w:rsidRPr="00B82E8A" w:rsidRDefault="00B82E8A" w:rsidP="00402146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21"/>
          <w:szCs w:val="21"/>
        </w:rPr>
      </w:pPr>
      <w:r w:rsidRPr="00B82E8A">
        <w:rPr>
          <w:rFonts w:ascii="Times New Roman" w:hAnsi="Times New Roman" w:cs="Times New Roman"/>
          <w:b/>
          <w:bCs/>
          <w:color w:val="215E99" w:themeColor="text2" w:themeTint="BF"/>
          <w:sz w:val="21"/>
          <w:szCs w:val="21"/>
        </w:rPr>
        <w:t>¿QUÉ NO INCLUYE UN EXAMEN FÍSICO?</w:t>
      </w:r>
    </w:p>
    <w:p w14:paraId="7CDF598E" w14:textId="77777777" w:rsidR="00B82E8A" w:rsidRPr="00B82E8A" w:rsidRDefault="00B82E8A" w:rsidP="00B82E8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B82E8A">
        <w:rPr>
          <w:rFonts w:ascii="Times New Roman" w:hAnsi="Times New Roman" w:cs="Times New Roman"/>
          <w:sz w:val="21"/>
          <w:szCs w:val="21"/>
        </w:rPr>
        <w:t xml:space="preserve">La medicina preventiva se enfoca en pacientes sin quejas significativas. Por ello, los exámenes físicos y las Visitas Anuales de Bienestar de Medicare </w:t>
      </w:r>
      <w:r w:rsidRPr="00B82E8A">
        <w:rPr>
          <w:rFonts w:ascii="Times New Roman" w:hAnsi="Times New Roman" w:cs="Times New Roman"/>
          <w:b/>
          <w:bCs/>
          <w:sz w:val="21"/>
          <w:szCs w:val="21"/>
          <w:u w:val="single"/>
        </w:rPr>
        <w:t>no incluyen</w:t>
      </w:r>
      <w:r w:rsidRPr="00B82E8A">
        <w:rPr>
          <w:rFonts w:ascii="Times New Roman" w:hAnsi="Times New Roman" w:cs="Times New Roman"/>
          <w:sz w:val="21"/>
          <w:szCs w:val="21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B39C5" w14:paraId="207DBF5F" w14:textId="77777777" w:rsidTr="001C3DD1">
        <w:tc>
          <w:tcPr>
            <w:tcW w:w="5395" w:type="dxa"/>
          </w:tcPr>
          <w:p w14:paraId="69E692E9" w14:textId="77777777" w:rsidR="004F530D" w:rsidRDefault="004F530D" w:rsidP="004F530D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F530D">
              <w:rPr>
                <w:rFonts w:ascii="Times New Roman" w:hAnsi="Times New Roman" w:cs="Times New Roman"/>
                <w:sz w:val="21"/>
                <w:szCs w:val="21"/>
              </w:rPr>
              <w:t>Evaluación de problemas nuevos, como:</w:t>
            </w:r>
          </w:p>
          <w:p w14:paraId="4D9ED97F" w14:textId="77777777" w:rsidR="004F530D" w:rsidRPr="001C3DD1" w:rsidRDefault="004F530D" w:rsidP="001C3DD1">
            <w:pPr>
              <w:ind w:left="720"/>
              <w:rPr>
                <w:rFonts w:ascii="Times New Roman" w:hAnsi="Times New Roman" w:cs="Times New Roman"/>
                <w:sz w:val="21"/>
                <w:szCs w:val="21"/>
              </w:rPr>
            </w:pPr>
            <w:r w:rsidRPr="001C3DD1">
              <w:rPr>
                <w:rFonts w:ascii="Times New Roman" w:hAnsi="Times New Roman" w:cs="Times New Roman"/>
                <w:sz w:val="21"/>
                <w:szCs w:val="21"/>
              </w:rPr>
              <w:t>Síntomas urinarios</w:t>
            </w:r>
          </w:p>
          <w:p w14:paraId="5925AB3E" w14:textId="620AC9B5" w:rsidR="007B39C5" w:rsidRPr="004F530D" w:rsidRDefault="004F530D" w:rsidP="004F530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4F530D">
              <w:rPr>
                <w:rFonts w:ascii="Times New Roman" w:hAnsi="Times New Roman" w:cs="Times New Roman"/>
                <w:sz w:val="21"/>
                <w:szCs w:val="21"/>
              </w:rPr>
              <w:t>Dolor o lesiones en rodilla, hombro u otras articulaciones o músculos</w:t>
            </w:r>
          </w:p>
        </w:tc>
        <w:tc>
          <w:tcPr>
            <w:tcW w:w="5395" w:type="dxa"/>
          </w:tcPr>
          <w:p w14:paraId="3E1D7CBB" w14:textId="77777777" w:rsidR="00AE0621" w:rsidRPr="00B82E8A" w:rsidRDefault="00AE0621" w:rsidP="00AE06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2E8A">
              <w:rPr>
                <w:rFonts w:ascii="Times New Roman" w:hAnsi="Times New Roman" w:cs="Times New Roman"/>
                <w:sz w:val="21"/>
                <w:szCs w:val="21"/>
              </w:rPr>
              <w:t>• Atención urgente el mismo día</w:t>
            </w:r>
          </w:p>
          <w:p w14:paraId="152751E7" w14:textId="3FF2165A" w:rsidR="00F01DD1" w:rsidRPr="00F01DD1" w:rsidRDefault="00F01DD1" w:rsidP="00AE0621">
            <w:pPr>
              <w:pStyle w:val="ListParagraph"/>
              <w:ind w:left="14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E0621" w14:paraId="097FEE36" w14:textId="77777777" w:rsidTr="001C3DD1">
        <w:tc>
          <w:tcPr>
            <w:tcW w:w="5395" w:type="dxa"/>
          </w:tcPr>
          <w:p w14:paraId="2D41E18F" w14:textId="77777777" w:rsidR="00AE0621" w:rsidRDefault="00AE0621" w:rsidP="00AE06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Procedimientos en el consultorio, como: </w:t>
            </w:r>
          </w:p>
          <w:p w14:paraId="53770503" w14:textId="77777777" w:rsidR="00AE0621" w:rsidRDefault="00AE0621" w:rsidP="00AE0621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B82E8A">
              <w:rPr>
                <w:rFonts w:ascii="Times New Roman" w:hAnsi="Times New Roman" w:cs="Times New Roman"/>
                <w:sz w:val="21"/>
                <w:szCs w:val="21"/>
              </w:rPr>
              <w:t>Extracción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de lunares</w:t>
            </w:r>
          </w:p>
          <w:p w14:paraId="18082AAB" w14:textId="77777777" w:rsidR="00AE0621" w:rsidRDefault="00AE0621" w:rsidP="00AE0621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Limpieza de o</w:t>
            </w:r>
            <w:r w:rsidRPr="00B82E8A">
              <w:rPr>
                <w:rFonts w:ascii="Times New Roman" w:hAnsi="Times New Roman" w:cs="Times New Roman"/>
                <w:sz w:val="21"/>
                <w:szCs w:val="21"/>
              </w:rPr>
              <w:t>í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dos</w:t>
            </w:r>
          </w:p>
          <w:p w14:paraId="132358AF" w14:textId="0C59AF27" w:rsidR="00AE0621" w:rsidRPr="00AE0621" w:rsidRDefault="00AE0621" w:rsidP="00AE0621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AE0621">
              <w:rPr>
                <w:rFonts w:ascii="Times New Roman" w:hAnsi="Times New Roman" w:cs="Times New Roman"/>
                <w:sz w:val="21"/>
                <w:szCs w:val="21"/>
              </w:rPr>
              <w:t>Inyecciones articulares</w:t>
            </w:r>
          </w:p>
        </w:tc>
        <w:tc>
          <w:tcPr>
            <w:tcW w:w="5395" w:type="dxa"/>
          </w:tcPr>
          <w:p w14:paraId="7D5C1DE0" w14:textId="77777777" w:rsidR="001C3DD1" w:rsidRDefault="001C3DD1" w:rsidP="001C3DD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3DD1">
              <w:rPr>
                <w:rFonts w:ascii="Times New Roman" w:hAnsi="Times New Roman" w:cs="Times New Roman"/>
                <w:sz w:val="21"/>
                <w:szCs w:val="21"/>
              </w:rPr>
              <w:t>Manejo de cambios en condiciones médicas, como:</w:t>
            </w:r>
          </w:p>
          <w:p w14:paraId="51F321FF" w14:textId="77777777" w:rsidR="001C3DD1" w:rsidRDefault="001C3DD1" w:rsidP="001C3DD1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3DD1">
              <w:rPr>
                <w:rFonts w:ascii="Times New Roman" w:hAnsi="Times New Roman" w:cs="Times New Roman"/>
                <w:sz w:val="21"/>
                <w:szCs w:val="21"/>
              </w:rPr>
              <w:t>Hipertensión</w:t>
            </w:r>
          </w:p>
          <w:p w14:paraId="776C04C8" w14:textId="77777777" w:rsidR="001C3DD1" w:rsidRDefault="001C3DD1" w:rsidP="001C3DD1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Diabetes</w:t>
            </w:r>
          </w:p>
          <w:p w14:paraId="060061FF" w14:textId="77777777" w:rsidR="001C3DD1" w:rsidRDefault="001C3DD1" w:rsidP="001C3DD1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Artritis</w:t>
            </w:r>
          </w:p>
          <w:p w14:paraId="4E0DFBC1" w14:textId="57BC387F" w:rsidR="00AE0621" w:rsidRPr="001C3DD1" w:rsidRDefault="001C3DD1" w:rsidP="001C3DD1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3DD1">
              <w:rPr>
                <w:rFonts w:ascii="Times New Roman" w:hAnsi="Times New Roman" w:cs="Times New Roman"/>
                <w:sz w:val="21"/>
                <w:szCs w:val="21"/>
              </w:rPr>
              <w:t>Otras condiciones en seguimiento o tratamiento</w:t>
            </w:r>
          </w:p>
        </w:tc>
      </w:tr>
    </w:tbl>
    <w:p w14:paraId="1076E215" w14:textId="77777777" w:rsidR="001C3DD1" w:rsidRDefault="001C3DD1" w:rsidP="00B82E8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1"/>
          <w:szCs w:val="21"/>
        </w:rPr>
      </w:pPr>
    </w:p>
    <w:p w14:paraId="31CFEBFF" w14:textId="73409A93" w:rsidR="00B82E8A" w:rsidRDefault="00B82E8A" w:rsidP="00B82E8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1"/>
          <w:szCs w:val="21"/>
        </w:rPr>
      </w:pPr>
      <w:r w:rsidRPr="00B82E8A">
        <w:rPr>
          <w:rFonts w:ascii="Times New Roman" w:hAnsi="Times New Roman" w:cs="Times New Roman"/>
          <w:sz w:val="21"/>
          <w:szCs w:val="21"/>
        </w:rPr>
        <w:t>Estos problemas requieren atención específica y, con frecuencia, citas separadas para una evaluación completa, seguimiento, renovación de medicamentos y control de laboratorio. Su seguro puede aplicar coaseguro o deducible.</w:t>
      </w:r>
    </w:p>
    <w:p w14:paraId="59C7E975" w14:textId="77777777" w:rsidR="00B82E8A" w:rsidRPr="00B82E8A" w:rsidRDefault="00B82E8A" w:rsidP="00B82E8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1"/>
          <w:szCs w:val="21"/>
        </w:rPr>
      </w:pPr>
    </w:p>
    <w:p w14:paraId="4E897A6A" w14:textId="77777777" w:rsidR="00B82E8A" w:rsidRPr="00B82E8A" w:rsidRDefault="00B82E8A" w:rsidP="00B82E8A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7ECB1B07" w14:textId="77777777" w:rsidR="00B82E8A" w:rsidRPr="00B82E8A" w:rsidRDefault="00B82E8A" w:rsidP="00B82E8A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B82E8A">
        <w:rPr>
          <w:rFonts w:ascii="Times New Roman" w:hAnsi="Times New Roman" w:cs="Times New Roman"/>
          <w:b/>
          <w:bCs/>
          <w:sz w:val="21"/>
          <w:szCs w:val="21"/>
        </w:rPr>
        <w:t>Entiendo que el propósito de mi visita de hoy es un Examen Físico / Preventivo.</w:t>
      </w:r>
    </w:p>
    <w:p w14:paraId="67D4FCA9" w14:textId="77777777" w:rsidR="00B82E8A" w:rsidRPr="00B82E8A" w:rsidRDefault="00B82E8A" w:rsidP="00B82E8A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</w:p>
    <w:p w14:paraId="50D8E496" w14:textId="77777777" w:rsidR="00B82E8A" w:rsidRPr="00B82E8A" w:rsidRDefault="00B82E8A" w:rsidP="00B82E8A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B82E8A">
        <w:rPr>
          <w:rFonts w:ascii="Times New Roman" w:hAnsi="Times New Roman" w:cs="Times New Roman"/>
          <w:b/>
          <w:bCs/>
          <w:sz w:val="21"/>
          <w:szCs w:val="21"/>
        </w:rPr>
        <w:t>Entiendo que cualquier problema nuevo, condición crónica o procedimiento realizado hoy no forma parte del examen físico y puede generar copagos, coaseguro o deducibles según mi seguro. Soy responsable de los costos no cubiertos.</w:t>
      </w:r>
    </w:p>
    <w:p w14:paraId="12AB2A31" w14:textId="77777777" w:rsidR="00B82E8A" w:rsidRPr="00B82E8A" w:rsidRDefault="00B82E8A" w:rsidP="00B82E8A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</w:p>
    <w:p w14:paraId="471F91B3" w14:textId="77777777" w:rsidR="00B82E8A" w:rsidRPr="00B82E8A" w:rsidRDefault="00B82E8A" w:rsidP="00B82E8A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</w:p>
    <w:p w14:paraId="2BC630E0" w14:textId="4B7E4B67" w:rsidR="00B82E8A" w:rsidRPr="00B82E8A" w:rsidRDefault="00B82E8A" w:rsidP="00B82E8A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B82E8A">
        <w:rPr>
          <w:rFonts w:ascii="Times New Roman" w:hAnsi="Times New Roman" w:cs="Times New Roman"/>
          <w:b/>
          <w:bCs/>
          <w:sz w:val="21"/>
          <w:szCs w:val="21"/>
        </w:rPr>
        <w:t>Nombre del paciente: ____________________   Firma del paciente: _____________________   Fecha: __________</w:t>
      </w:r>
    </w:p>
    <w:sectPr w:rsidR="00B82E8A" w:rsidRPr="00B82E8A" w:rsidSect="00904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81CB" w14:textId="77777777" w:rsidR="00005745" w:rsidRDefault="00005745" w:rsidP="00B16423">
      <w:pPr>
        <w:spacing w:after="0" w:line="240" w:lineRule="auto"/>
      </w:pPr>
      <w:r>
        <w:separator/>
      </w:r>
    </w:p>
  </w:endnote>
  <w:endnote w:type="continuationSeparator" w:id="0">
    <w:p w14:paraId="47768915" w14:textId="77777777" w:rsidR="00005745" w:rsidRDefault="00005745" w:rsidP="00B1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96A3" w14:textId="77777777" w:rsidR="00450005" w:rsidRDefault="00450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08E1" w14:textId="64F95F33" w:rsidR="00B16423" w:rsidRPr="00B16423" w:rsidRDefault="00B16423" w:rsidP="00B16423">
    <w:pPr>
      <w:pStyle w:val="Footer"/>
      <w:jc w:val="right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>W</w:t>
    </w:r>
    <w:r w:rsidR="0090466F">
      <w:rPr>
        <w:rFonts w:ascii="Times New Roman" w:hAnsi="Times New Roman" w:cs="Times New Roman"/>
        <w:b/>
        <w:bCs/>
        <w:sz w:val="16"/>
        <w:szCs w:val="16"/>
      </w:rPr>
      <w:t>hat Is a Physical? Spanish</w:t>
    </w:r>
  </w:p>
  <w:p w14:paraId="2AB8F6F9" w14:textId="77777777" w:rsidR="00B16423" w:rsidRDefault="00B164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EAEC" w14:textId="77777777" w:rsidR="00450005" w:rsidRDefault="00450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529D" w14:textId="77777777" w:rsidR="00005745" w:rsidRDefault="00005745" w:rsidP="00B16423">
      <w:pPr>
        <w:spacing w:after="0" w:line="240" w:lineRule="auto"/>
      </w:pPr>
      <w:r>
        <w:separator/>
      </w:r>
    </w:p>
  </w:footnote>
  <w:footnote w:type="continuationSeparator" w:id="0">
    <w:p w14:paraId="1A07DAF6" w14:textId="77777777" w:rsidR="00005745" w:rsidRDefault="00005745" w:rsidP="00B16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31B7" w14:textId="77777777" w:rsidR="00450005" w:rsidRDefault="00450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6FF5" w14:textId="492E92D8" w:rsidR="0090466F" w:rsidRPr="00450005" w:rsidRDefault="00450005" w:rsidP="00450005">
    <w:pPr>
      <w:spacing w:after="0"/>
      <w:jc w:val="center"/>
      <w:rPr>
        <w:i/>
        <w:iCs/>
        <w:sz w:val="10"/>
        <w:szCs w:val="10"/>
      </w:rPr>
    </w:pPr>
    <w:r w:rsidRPr="00F142FD">
      <w:rPr>
        <w:rFonts w:ascii="Times New Roman" w:eastAsia="Times New Roman" w:hAnsi="Times New Roman" w:cs="Times New Roman"/>
        <w:b/>
        <w:noProof/>
        <w:kern w:val="0"/>
        <w:sz w:val="22"/>
        <w:szCs w:val="22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807C22" wp14:editId="135039E4">
              <wp:simplePos x="0" y="0"/>
              <wp:positionH relativeFrom="margin">
                <wp:posOffset>5149970</wp:posOffset>
              </wp:positionH>
              <wp:positionV relativeFrom="paragraph">
                <wp:posOffset>-358152</wp:posOffset>
              </wp:positionV>
              <wp:extent cx="2032995" cy="978345"/>
              <wp:effectExtent l="0" t="0" r="24765" b="12700"/>
              <wp:wrapNone/>
              <wp:docPr id="144437294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995" cy="9783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83EF4C0" w14:textId="77777777" w:rsidR="00450005" w:rsidRDefault="00450005" w:rsidP="00450005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2240660F" w14:textId="77777777" w:rsidR="00450005" w:rsidRDefault="00450005" w:rsidP="00450005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1B980E1D" w14:textId="77777777" w:rsidR="00450005" w:rsidRPr="00A750A3" w:rsidRDefault="00450005" w:rsidP="00450005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sz w:val="10"/>
                              <w:szCs w:val="10"/>
                            </w:rPr>
                          </w:pPr>
                        </w:p>
                        <w:p w14:paraId="33623F02" w14:textId="77777777" w:rsidR="00450005" w:rsidRPr="00A750A3" w:rsidRDefault="00450005" w:rsidP="00450005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A750A3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Affix patient label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07C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05.5pt;margin-top:-28.2pt;width:160.1pt;height: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" fillcolor="window" strokeweight=".5pt">
              <v:textbox>
                <w:txbxContent>
                  <w:p w14:paraId="783EF4C0" w14:textId="77777777" w:rsidR="00450005" w:rsidRDefault="00450005" w:rsidP="00450005">
                    <w:pPr>
                      <w:spacing w:after="0"/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</w:p>
                  <w:p w14:paraId="2240660F" w14:textId="77777777" w:rsidR="00450005" w:rsidRDefault="00450005" w:rsidP="00450005">
                    <w:pPr>
                      <w:spacing w:after="0"/>
                      <w:jc w:val="center"/>
                      <w:rPr>
                        <w:i/>
                        <w:iCs/>
                        <w:sz w:val="16"/>
                        <w:szCs w:val="16"/>
                      </w:rPr>
                    </w:pPr>
                  </w:p>
                  <w:p w14:paraId="1B980E1D" w14:textId="77777777" w:rsidR="00450005" w:rsidRPr="00A750A3" w:rsidRDefault="00450005" w:rsidP="00450005">
                    <w:pPr>
                      <w:spacing w:after="0"/>
                      <w:jc w:val="center"/>
                      <w:rPr>
                        <w:i/>
                        <w:iCs/>
                        <w:sz w:val="10"/>
                        <w:szCs w:val="10"/>
                      </w:rPr>
                    </w:pPr>
                  </w:p>
                  <w:p w14:paraId="33623F02" w14:textId="77777777" w:rsidR="00450005" w:rsidRPr="00A750A3" w:rsidRDefault="00450005" w:rsidP="00450005">
                    <w:pPr>
                      <w:spacing w:after="0"/>
                      <w:jc w:val="center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A750A3">
                      <w:rPr>
                        <w:i/>
                        <w:iCs/>
                        <w:sz w:val="16"/>
                        <w:szCs w:val="16"/>
                      </w:rPr>
                      <w:t>Affix patient label here</w:t>
                    </w:r>
                  </w:p>
                </w:txbxContent>
              </v:textbox>
              <w10:wrap anchorx="margin"/>
            </v:shape>
          </w:pict>
        </mc:Fallback>
      </mc:AlternateContent>
    </w:r>
    <w:del w:id="0" w:author="Hahn, Mina" w:date="2026-04-06T08:41:00Z" w16du:dateUtc="2026-04-06T12:41:00Z">
      <w:r w:rsidR="00C82A33" w:rsidRPr="002D70ED" w:rsidDel="008A7B7F"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18970508" wp14:editId="5C69F146">
            <wp:simplePos x="0" y="0"/>
            <wp:positionH relativeFrom="margin">
              <wp:posOffset>-112143</wp:posOffset>
            </wp:positionH>
            <wp:positionV relativeFrom="paragraph">
              <wp:posOffset>-336431</wp:posOffset>
            </wp:positionV>
            <wp:extent cx="1638300" cy="1083962"/>
            <wp:effectExtent l="0" t="0" r="0" b="1905"/>
            <wp:wrapNone/>
            <wp:docPr id="1329009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0959" name="Picture 2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">
                              <a14:imgEffect>
                                <a14:saturation sat="0"/>
                              </a14:imgEffect>
                              <a14:imgEffect>
                                <a14:brightnessContrast contrast="4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8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r w:rsidR="0090466F" w:rsidRPr="00402146">
      <w:rPr>
        <w:rFonts w:ascii="Times New Roman" w:hAnsi="Times New Roman" w:cs="Times New Roman"/>
        <w:b/>
        <w:bCs/>
        <w:color w:val="215E99" w:themeColor="text2" w:themeTint="BF"/>
      </w:rPr>
      <w:t>¿QUÉ ES UN EXAMEN FÍSICO?</w:t>
    </w:r>
  </w:p>
  <w:p w14:paraId="03B81867" w14:textId="77777777" w:rsidR="0090466F" w:rsidRDefault="009046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8C51" w14:textId="77777777" w:rsidR="00450005" w:rsidRDefault="00450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3163E"/>
    <w:multiLevelType w:val="hybridMultilevel"/>
    <w:tmpl w:val="07324F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228756B"/>
    <w:multiLevelType w:val="hybridMultilevel"/>
    <w:tmpl w:val="5614C15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A8D716C"/>
    <w:multiLevelType w:val="hybridMultilevel"/>
    <w:tmpl w:val="F77870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E3572C"/>
    <w:multiLevelType w:val="hybridMultilevel"/>
    <w:tmpl w:val="B458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492089">
    <w:abstractNumId w:val="1"/>
  </w:num>
  <w:num w:numId="2" w16cid:durableId="1722829599">
    <w:abstractNumId w:val="0"/>
  </w:num>
  <w:num w:numId="3" w16cid:durableId="910652915">
    <w:abstractNumId w:val="2"/>
  </w:num>
  <w:num w:numId="4" w16cid:durableId="14353698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hn, Mina">
    <w15:presenceInfo w15:providerId="AD" w15:userId="S::Mina.Hahn@inova.org::3178aea1-cad4-43a9-9451-552c5a2c5d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1F"/>
    <w:rsid w:val="00005745"/>
    <w:rsid w:val="00135856"/>
    <w:rsid w:val="001C3DD1"/>
    <w:rsid w:val="002A73F3"/>
    <w:rsid w:val="00372834"/>
    <w:rsid w:val="003758F8"/>
    <w:rsid w:val="003A21E0"/>
    <w:rsid w:val="00402146"/>
    <w:rsid w:val="00450005"/>
    <w:rsid w:val="004F530D"/>
    <w:rsid w:val="005E1D57"/>
    <w:rsid w:val="0060527D"/>
    <w:rsid w:val="006645C7"/>
    <w:rsid w:val="00710E14"/>
    <w:rsid w:val="007A4802"/>
    <w:rsid w:val="007A4B21"/>
    <w:rsid w:val="007B39C5"/>
    <w:rsid w:val="007D7DFD"/>
    <w:rsid w:val="007E4F9F"/>
    <w:rsid w:val="008E39AB"/>
    <w:rsid w:val="0090466F"/>
    <w:rsid w:val="0099291F"/>
    <w:rsid w:val="00AE0621"/>
    <w:rsid w:val="00B16423"/>
    <w:rsid w:val="00B82E8A"/>
    <w:rsid w:val="00C82A33"/>
    <w:rsid w:val="00D13689"/>
    <w:rsid w:val="00EB094C"/>
    <w:rsid w:val="00F01DD1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B7F69"/>
  <w15:chartTrackingRefBased/>
  <w15:docId w15:val="{D0CE0F50-F8EA-4F63-8BBC-92B7AE15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9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423"/>
  </w:style>
  <w:style w:type="paragraph" w:styleId="Footer">
    <w:name w:val="footer"/>
    <w:basedOn w:val="Normal"/>
    <w:link w:val="FooterChar"/>
    <w:uiPriority w:val="99"/>
    <w:unhideWhenUsed/>
    <w:rsid w:val="00B1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423"/>
  </w:style>
  <w:style w:type="table" w:styleId="TableGrid">
    <w:name w:val="Table Grid"/>
    <w:basedOn w:val="TableNormal"/>
    <w:uiPriority w:val="39"/>
    <w:rsid w:val="007B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283</Words>
  <Characters>1721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Eileen</dc:creator>
  <cp:keywords/>
  <dc:description/>
  <cp:lastModifiedBy>Payne, Eileen</cp:lastModifiedBy>
  <cp:revision>21</cp:revision>
  <dcterms:created xsi:type="dcterms:W3CDTF">2026-04-09T15:25:00Z</dcterms:created>
  <dcterms:modified xsi:type="dcterms:W3CDTF">2026-04-14T19:56:00Z</dcterms:modified>
</cp:coreProperties>
</file>